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51" w:rsidRDefault="008845D5" w:rsidP="0061435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E3F2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5E3F26"/>
          <w:sz w:val="34"/>
          <w:szCs w:val="34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98E" w:rsidRPr="00614351" w:rsidRDefault="00F0698E" w:rsidP="00F0698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61435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Инструкция</w:t>
      </w:r>
      <w:r w:rsidRPr="00614351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br/>
        <w:t>по охране труда при работе с электрическим утюгом</w:t>
      </w:r>
    </w:p>
    <w:p w:rsidR="00F0698E" w:rsidRPr="00F0698E" w:rsidRDefault="00F0698E" w:rsidP="00F06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069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Общие требования безопасности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К работе с электрическим утюгом допускаются лица не моложе 18-ти лет, которые прошли инструктаж на рабочем месте согласно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0698E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инструкции по охране труда при работе с электрическим утюгом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(электроутюгом), медицинский осмотр и не имеют противопоказаний по состоянию своего здоровья.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1.2. При пользовании электрическим утюгом возможно воздействие на </w:t>
      </w:r>
      <w:proofErr w:type="gramStart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работающего</w:t>
      </w:r>
      <w:proofErr w:type="gramEnd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следующих опасных производственных факторов:</w:t>
      </w:r>
    </w:p>
    <w:p w:rsidR="00F0698E" w:rsidRPr="00F0698E" w:rsidRDefault="00F0698E" w:rsidP="00F0698E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поражение электрическим током при прикосновении к открытым токоведущим частям прибора или при неисправности защитного заземления (</w:t>
      </w:r>
      <w:proofErr w:type="spellStart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зануления</w:t>
      </w:r>
      <w:proofErr w:type="spellEnd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утюга;</w:t>
      </w:r>
    </w:p>
    <w:p w:rsidR="00F0698E" w:rsidRPr="00F0698E" w:rsidRDefault="00F0698E" w:rsidP="00F0698E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ожоги рук во время касания нагретых металлических частей утюга или при обильном смачивании материала;</w:t>
      </w:r>
    </w:p>
    <w:p w:rsidR="00F0698E" w:rsidRPr="00F0698E" w:rsidRDefault="00F0698E" w:rsidP="00F0698E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возникновение пожара при оставлении электрического утюга </w:t>
      </w:r>
      <w:proofErr w:type="gramStart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включенным</w:t>
      </w:r>
      <w:proofErr w:type="gramEnd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электрическую сеть без присмотра.</w:t>
      </w:r>
    </w:p>
    <w:p w:rsidR="00F0698E" w:rsidRPr="00F0698E" w:rsidRDefault="00F0698E" w:rsidP="00F0698E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недостаточная освещенность своей рабочей зоны.</w:t>
      </w:r>
    </w:p>
    <w:p w:rsidR="00F0698E" w:rsidRPr="00F0698E" w:rsidRDefault="00F0698E" w:rsidP="00F06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1.3. В помещении для глаженья должна быть медицинская аптечка с набором всех необходимых медикаментов и перевязочных средств, а также огнетушитель.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1.4. При работе с электрическим утюгом должна обязательно использоваться следующая специальная одежда и средства индивидуальной защиты: халат хлопчатобумажный либо фартук, косынка, а также диэлектрический коврик.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1.5.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0" w:author="Unknown">
        <w:r w:rsidRPr="00F0698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Работник обязан:</w:t>
        </w:r>
      </w:ins>
    </w:p>
    <w:p w:rsidR="00F0698E" w:rsidRPr="00F0698E" w:rsidRDefault="00F0698E" w:rsidP="00F0698E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существующие требования внутреннего трудового распорядка и настоящей инструкции по охране труда при работе с электроутюгом, инструкцию по эксплуатации электроприбора;</w:t>
      </w:r>
    </w:p>
    <w:p w:rsidR="00F0698E" w:rsidRPr="00F0698E" w:rsidRDefault="00F0698E" w:rsidP="00F0698E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пользоваться при осуществлении работы положенной санитарной одеждой;</w:t>
      </w:r>
    </w:p>
    <w:p w:rsidR="00F0698E" w:rsidRPr="00F0698E" w:rsidRDefault="00F0698E" w:rsidP="00F0698E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выполнять работу, которая поручена администрацией учреждения;</w:t>
      </w:r>
    </w:p>
    <w:p w:rsidR="00F0698E" w:rsidRPr="00F0698E" w:rsidRDefault="00F0698E" w:rsidP="00F0698E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соблюдать имеющиеся правила пожарной безопасности, знать места расположения первичных средств пожаротушения;</w:t>
      </w:r>
    </w:p>
    <w:p w:rsidR="00F0698E" w:rsidRPr="00F0698E" w:rsidRDefault="00F0698E" w:rsidP="00F0698E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незамедлительно сообщать о неисправностях в работе оборудования ответственному должностному лицу или дежурному администратору.</w:t>
      </w:r>
    </w:p>
    <w:p w:rsidR="00F0698E" w:rsidRPr="00F0698E" w:rsidRDefault="00F0698E" w:rsidP="00F06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1.6.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1" w:author="Unknown">
        <w:r w:rsidRPr="00F0698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Работник должен:</w:t>
        </w:r>
      </w:ins>
    </w:p>
    <w:p w:rsidR="00F0698E" w:rsidRPr="00F0698E" w:rsidRDefault="00F0698E" w:rsidP="00F0698E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четко знать правила эксплуатации электрооборудования;</w:t>
      </w:r>
    </w:p>
    <w:p w:rsidR="00F0698E" w:rsidRPr="00F0698E" w:rsidRDefault="00F0698E" w:rsidP="00F0698E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уметь правильно пользоваться средствами пожаротушения, имеющимися в учреждении;</w:t>
      </w:r>
    </w:p>
    <w:p w:rsidR="00F0698E" w:rsidRPr="00F0698E" w:rsidRDefault="00F0698E" w:rsidP="00F0698E">
      <w:pPr>
        <w:numPr>
          <w:ilvl w:val="0"/>
          <w:numId w:val="3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выполнять установленные требования </w:t>
      </w:r>
      <w:proofErr w:type="spellStart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электробезопасности</w:t>
      </w:r>
      <w:proofErr w:type="spellEnd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пожарной безопасности.</w:t>
      </w:r>
    </w:p>
    <w:p w:rsidR="00F0698E" w:rsidRPr="00F0698E" w:rsidRDefault="00F0698E" w:rsidP="00F06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1.7.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2" w:author="Unknown">
        <w:r w:rsidRPr="00F0698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Электрический утюг обязательно должен удовлетворять следующим основным требованиям:</w:t>
        </w:r>
      </w:ins>
    </w:p>
    <w:p w:rsidR="00F0698E" w:rsidRPr="00F0698E" w:rsidRDefault="00F0698E" w:rsidP="00F0698E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оперативно включаться и отключаться от электросети;</w:t>
      </w:r>
    </w:p>
    <w:p w:rsidR="00F0698E" w:rsidRPr="00F0698E" w:rsidRDefault="00F0698E" w:rsidP="00F0698E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быть безопасным при работе и недоступным для случайного прикосновения к токоведущим частям;</w:t>
      </w:r>
    </w:p>
    <w:p w:rsidR="00F0698E" w:rsidRPr="00F0698E" w:rsidRDefault="00F0698E" w:rsidP="00F0698E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иметь исправный автоматический регулятор температуры.</w:t>
      </w:r>
    </w:p>
    <w:p w:rsidR="00F0698E" w:rsidRPr="00F0698E" w:rsidRDefault="00F0698E" w:rsidP="00614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1.8. Напряжение электрического утюга 220 вольт. Наличие надежного заземления (</w:t>
      </w:r>
      <w:proofErr w:type="spellStart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зануления</w:t>
      </w:r>
      <w:proofErr w:type="spellEnd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корпуса прибора обязательно.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1.9. Помещение, в котором проводится глажение, должно быть сухим. На рабочем месте обязательно должен находиться резиновый коврик на полу.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1.10. Контролирующие лица, в случае выявления нарушений требований безопасности, имеют полное право с уведомлением администрации учреждения осуществить остановку работы до устранения нарушений.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1.11. Невыполнение требований настоящей инструкции по охране труда при работе с электрическим утюгом рассматривается как грубое нарушение трудовой дисциплины, за которое виновные непременно привлекаются к ответственности согласно правилам внутреннего распорядка учреждения, с ними проводится внеплановый инструктаж по охране труда.</w:t>
      </w:r>
    </w:p>
    <w:p w:rsidR="00F0698E" w:rsidRPr="00F0698E" w:rsidRDefault="00F0698E" w:rsidP="00614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069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безопасности перед началом работы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2.1. Надеть специальную одежду, волосы убрать под косынку.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2.2. Подготовить рабочее место к трудовой деятельности, убрать все лишнее.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2.3. Проверить исправность узлов электрического утюга и заземления.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2.4. Осуществить проверку исправности вилки, а также состояния провода электроутюга: изоляцию, отсутствие изломов жил.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2.5. Проверить полотно имеющихся утюгов на предмет чистоты.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2.6. Убедиться в наличии термостойкой подставки для утюга и диэлектрического коврика на полу около места, предназначенного для глажения.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2.7. Произвести включение вытяжной вентиляции и проветрить помещение для глажения.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2.8. При обнаружении любой неисправности электрический утюг должен быть незамедлительно обесточен, сдан в ремонт и заменен на полностью исправный электрический утюг.</w:t>
      </w:r>
    </w:p>
    <w:p w:rsidR="00F0698E" w:rsidRPr="00F0698E" w:rsidRDefault="00F0698E" w:rsidP="00614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069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безопасности во время работы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3.1. В процессе работы с электроутюгом соблюдать правила ношения специальной одежды, пользования средствами индивидуальной защиты, соблюдать правила личной гигиены, содержать в чистоте свое рабочее место.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3.2. Перед включением электрического утюга в сеть необходимо встать на диэлектрический коврик.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3.3. Включить электрический утюг в сеть и выключать из нее следует только сухими руками.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3.4. При кратковременных перерывах в работе электрический утюг ставить только на термоизоляционную подставку.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3.5. При работе следить за тем, чтобы горячая подошва утюга ни в коем случае не касалась электрического шнура.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3.6. Чтобы избежать ожога рук, не касаться горячих металлических частей утюга и не смачивать обильно материал водой.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3.7. При прекращении подачи тока во время осуществления работы с электроутюгом и перерыве в работе электроутюг должен быть отсоединен от электрической сети и установлен на несгораемую подставку.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3.8.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ins w:id="3" w:author="Unknown">
        <w:r w:rsidRPr="00F0698E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ru-RU"/>
          </w:rPr>
          <w:t>Во время работы строго запрещается:</w:t>
        </w:r>
      </w:ins>
    </w:p>
    <w:p w:rsidR="00F0698E" w:rsidRPr="00F0698E" w:rsidRDefault="00F0698E" w:rsidP="00F0698E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нарушать требования безопасности определенные данной инструкцией по охране труда при работе с электрическим утюгом, правила </w:t>
      </w:r>
      <w:proofErr w:type="spellStart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электробезопасности</w:t>
      </w:r>
      <w:proofErr w:type="spellEnd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F0698E" w:rsidRPr="00F0698E" w:rsidRDefault="00F0698E" w:rsidP="00F0698E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разбирать электроутюг и производить какой-либо ремонт самостоятельно (как самого утюга, так и провода, штепсельных соединений и т.п.);</w:t>
      </w:r>
    </w:p>
    <w:p w:rsidR="00F0698E" w:rsidRPr="00F0698E" w:rsidRDefault="00F0698E" w:rsidP="00F0698E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держаться за провод электрического утюга;</w:t>
      </w:r>
    </w:p>
    <w:p w:rsidR="00F0698E" w:rsidRPr="00F0698E" w:rsidRDefault="00F0698E" w:rsidP="00F0698E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проводить допуск посторонних лиц на свое рабочее место.</w:t>
      </w:r>
    </w:p>
    <w:p w:rsidR="00F0698E" w:rsidRPr="00F0698E" w:rsidRDefault="00F0698E" w:rsidP="00F06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 Для предотвращения пожара не оставлять включенный в сеть электрический утюг без присмотра, всегда помнить и соблюдать требования инструкции по охране труда при работе с электрическим утюгом (электроутюгом).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3.10. При обнаружении каких-либо неисправностей электроутюга, работа должна быть сразу же прекращена. О существующих неисправностях доложить администрации учреждения.</w:t>
      </w:r>
    </w:p>
    <w:p w:rsidR="00F0698E" w:rsidRPr="00F0698E" w:rsidRDefault="00F0698E" w:rsidP="00F06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069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безопасности при авариях и несчастных случаях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4.1. В случае появления неисправности в работе электрического утюга, искрения, загорания проводов, нарушения изоляции и так далее, необходимо немедленно осуществить отключение прибора от электросети.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4.2. При возникновении пожара немедленно отключить утюг от электросети и приступить к тушению очага возгорания с помощью имеющихся первичных средств пожаротушения.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4.3. При получении травмы оказать первую посильную помощь пострадавшему, обратиться в медицинский пункт, при необходимости, вызвать «скорую помощь» по телефону 103, сообщить об этом инциденте администрации учреждения.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4.4. Сохранить обстановку на месте происшествия без изменения до момента прибытия комиссии по расследованию, если это не создает угрозу для окружающих.</w:t>
      </w:r>
    </w:p>
    <w:p w:rsidR="00F0698E" w:rsidRPr="00F0698E" w:rsidRDefault="00F0698E" w:rsidP="00614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F0698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F0698E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Требования безопасности по окончании работы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5.1. Произвести отключение электроутюга и установить его на несгораемую подставку.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5.2. Выполнить проветривание помещения.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5.3. Привести в порядок свое рабочее место.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5.4. Осуществить выключение вытяжной вентиляции, закрыть окна.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5.5. Снять специальную одежду и тщательно вымыть руки с мылом.</w:t>
      </w:r>
    </w:p>
    <w:p w:rsidR="00F0698E" w:rsidRDefault="00F0698E" w:rsidP="00F06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Инструкцию разработал</w:t>
      </w:r>
      <w:proofErr w:type="gramStart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__________ (________________)</w:t>
      </w:r>
      <w:proofErr w:type="gramEnd"/>
    </w:p>
    <w:p w:rsidR="00614351" w:rsidRPr="00F0698E" w:rsidRDefault="00614351" w:rsidP="00F069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0698E" w:rsidRPr="00F0698E" w:rsidRDefault="00F0698E" w:rsidP="006143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инструкцией ознакомле</w:t>
      </w:r>
      <w:proofErr w:type="gramStart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н(</w:t>
      </w:r>
      <w:proofErr w:type="gramEnd"/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</w:t>
      </w:r>
      <w:r w:rsidRPr="00F069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«___»____20___г. __________ (______________________)</w:t>
      </w:r>
    </w:p>
    <w:p w:rsidR="00CD5A1B" w:rsidRDefault="00CD5A1B"/>
    <w:sectPr w:rsidR="00CD5A1B" w:rsidSect="00C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C48"/>
    <w:multiLevelType w:val="multilevel"/>
    <w:tmpl w:val="24C8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EC169E"/>
    <w:multiLevelType w:val="multilevel"/>
    <w:tmpl w:val="D134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502CB"/>
    <w:multiLevelType w:val="multilevel"/>
    <w:tmpl w:val="A2F4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0228F7"/>
    <w:multiLevelType w:val="multilevel"/>
    <w:tmpl w:val="8214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6A4A93"/>
    <w:multiLevelType w:val="multilevel"/>
    <w:tmpl w:val="65C0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698E"/>
    <w:rsid w:val="00405FC5"/>
    <w:rsid w:val="00604EA8"/>
    <w:rsid w:val="00614351"/>
    <w:rsid w:val="008845D5"/>
    <w:rsid w:val="00CD5A1B"/>
    <w:rsid w:val="00F0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B"/>
  </w:style>
  <w:style w:type="paragraph" w:styleId="2">
    <w:name w:val="heading 2"/>
    <w:basedOn w:val="a"/>
    <w:link w:val="20"/>
    <w:uiPriority w:val="9"/>
    <w:qFormat/>
    <w:rsid w:val="00F069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9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0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98E"/>
  </w:style>
  <w:style w:type="character" w:styleId="a4">
    <w:name w:val="Strong"/>
    <w:basedOn w:val="a0"/>
    <w:uiPriority w:val="22"/>
    <w:qFormat/>
    <w:rsid w:val="00F0698E"/>
    <w:rPr>
      <w:b/>
      <w:bCs/>
    </w:rPr>
  </w:style>
  <w:style w:type="character" w:styleId="a5">
    <w:name w:val="Emphasis"/>
    <w:basedOn w:val="a0"/>
    <w:uiPriority w:val="20"/>
    <w:qFormat/>
    <w:rsid w:val="00F069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8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4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5942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4</cp:revision>
  <dcterms:created xsi:type="dcterms:W3CDTF">2016-12-02T06:17:00Z</dcterms:created>
  <dcterms:modified xsi:type="dcterms:W3CDTF">2017-03-02T05:34:00Z</dcterms:modified>
</cp:coreProperties>
</file>