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992" w:rsidRDefault="00C5328F" w:rsidP="0097599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992" w:rsidRDefault="00975992" w:rsidP="001335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E3F26"/>
          <w:kern w:val="36"/>
          <w:sz w:val="30"/>
          <w:szCs w:val="30"/>
          <w:lang w:eastAsia="ru-RU"/>
        </w:rPr>
      </w:pPr>
    </w:p>
    <w:p w:rsidR="00133556" w:rsidRPr="00975992" w:rsidRDefault="00133556" w:rsidP="0013355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97599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Инструкция</w:t>
      </w:r>
      <w:r w:rsidRPr="00975992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br/>
        <w:t>по охране труда в административном кабинете</w:t>
      </w:r>
    </w:p>
    <w:p w:rsidR="00133556" w:rsidRPr="00133556" w:rsidRDefault="00133556" w:rsidP="00133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Общие требования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инструкции по охране труда в административном кабинете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Действие данной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инструкции по охране труда в административном кабинете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распространяется на всех сотрудников образовательного учреждения, которые имеют для выполнения своих должностных обязанностей кабинет, в котором не осуществляется обучение детей (директор, заведующая, заместители, работники бухгалтерии, ИТР при осуществлении административной работы и т.п.).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0" w:author="Unknown">
        <w:r w:rsidRPr="00133556">
          <w:rPr>
            <w:rFonts w:ascii="Times New Roman" w:eastAsia="Times New Roman" w:hAnsi="Times New Roman" w:cs="Times New Roman"/>
            <w:color w:val="000000"/>
            <w:sz w:val="27"/>
            <w:szCs w:val="27"/>
            <w:shd w:val="clear" w:color="auto" w:fill="FFFFFF"/>
            <w:lang w:eastAsia="ru-RU"/>
          </w:rPr>
          <w:t>К самостоятельной работе в административном кабинете допускаются следующие лица:</w:t>
        </w:r>
      </w:ins>
    </w:p>
    <w:p w:rsidR="00133556" w:rsidRPr="00133556" w:rsidRDefault="00133556" w:rsidP="00133556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моложе 18 лет, которые прошли обязательный периодический медицинский осмотр и не имеющие медицинских противопоказаний для выполнения работы в соответствующей должности;</w:t>
      </w:r>
    </w:p>
    <w:p w:rsidR="00133556" w:rsidRPr="00133556" w:rsidRDefault="00133556" w:rsidP="00133556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прошедшие</w:t>
      </w:r>
      <w:proofErr w:type="gram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обязательный вводный инструктаж и инструктаж на своем рабочем месте;</w:t>
      </w:r>
    </w:p>
    <w:p w:rsidR="00133556" w:rsidRPr="00133556" w:rsidRDefault="00133556" w:rsidP="00133556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прошедшие обязательный вводный инструктаж по </w:t>
      </w:r>
      <w:proofErr w:type="spell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электробезопасности</w:t>
      </w:r>
      <w:proofErr w:type="spell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присвоением группы допуска, соответствующей занимаемой должности сотрудника;</w:t>
      </w:r>
    </w:p>
    <w:p w:rsidR="00133556" w:rsidRPr="00133556" w:rsidRDefault="00133556" w:rsidP="00133556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которые прошли необходимое 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по эксплуатации</w:t>
      </w:r>
      <w:proofErr w:type="gram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инструктаж по охране труда и технике безопасности по эксплуатации соответствующего оборудования, приспособлений и инструментов, использованных при оснащении административного кабинета.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1" w:author="Unknown">
        <w:r w:rsidRPr="0013355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Опасными факторами при работе в кабинетах администрации являются:</w:t>
        </w:r>
      </w:ins>
    </w:p>
    <w:p w:rsidR="00133556" w:rsidRPr="00133556" w:rsidRDefault="00133556" w:rsidP="00133556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факторы (опасное напряжение в электрической сети; система вентиляции);</w:t>
      </w:r>
    </w:p>
    <w:p w:rsidR="00133556" w:rsidRPr="00133556" w:rsidRDefault="00133556" w:rsidP="00133556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психофизиологические факторы (напряжение органов зрения и внимания; интеллектуальные и эмоциональные нагрузки; длительные статические нагрузки и монотонность работы).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Обо всех неисправностях, поломках электропроводки и бытовой сантехники сотрудник школы (ДОУ) обязан срочно сообщить инженеру по охране труда и своего непосредственного руководителя, а в случае их отсутствия – дежурному администратору или директору (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заведующей</w:t>
      </w:r>
      <w:proofErr w:type="gram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образовательного учреждения, обязательно сделать запись в журнале заявок.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1.5. Работник образовательного учреждения обязан неукоснительно соблюдать требования пожарной безопасности, выполняя при этом положения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6" w:tgtFrame="_blank" w:history="1">
        <w:r w:rsidRPr="00975992">
          <w:rPr>
            <w:rFonts w:ascii="Times New Roman" w:eastAsia="Times New Roman" w:hAnsi="Times New Roman" w:cs="Times New Roman"/>
            <w:sz w:val="27"/>
            <w:lang w:eastAsia="ru-RU"/>
          </w:rPr>
          <w:t>инструкции по пожарной безопасности</w:t>
        </w:r>
      </w:hyperlink>
      <w:r w:rsidRPr="00975992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9759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образовательном учреждении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обеспечения пожарной безопасности в легкодоступном и видном месте должен всегда находиться исправный огнетушитель.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1.6. Для оказания доврачебной медицинской помощи в легкодоступном и видном месте должна находиться аптечка.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1.7. Все окна административного кабинета должны быть не зарешечены, либо иметь открывающиеся решетки, ключи от которых хранятся в легкодоступном месте.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1.8. За виновное нарушение данной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инструкции по охране труда в кабинете администрации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работник учреждения несет строгую персональную ответственность в соответствии с действующим законодательством.</w:t>
      </w:r>
    </w:p>
    <w:p w:rsidR="00133556" w:rsidRPr="00133556" w:rsidRDefault="00133556" w:rsidP="00975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охраны труда в административном кабинете перед началом работы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ins w:id="2" w:author="Unknown">
        <w:r w:rsidRPr="0013355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Сотруднику перед началом работы в административном кабинете необходимо:</w:t>
        </w:r>
      </w:ins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Хорошо проветрить административное помещение.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Тщательно проверить правильность оборудования своего рабочего места (установку стола, стула) и, при необходимости, произвести необходимые изменения для исключения неудобных поз и длительных напряжений тела.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Категорически запрещается приступать к выполнению работы в случае обнаружения несоответствия своего рабочего места установленным в данном разделе требованиям техники безопасности, а также при невозможности выполнить указанные в данном разделе инструкции подготовительные к работе действия.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охраны труда в административном кабинете во время работы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3" w:author="Unknown">
        <w:r w:rsidRPr="0013355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Сотрудник в административном кабинете обязан:</w:t>
        </w:r>
      </w:ins>
    </w:p>
    <w:p w:rsidR="00133556" w:rsidRPr="00133556" w:rsidRDefault="00133556" w:rsidP="00975992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настоящую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инструкцию по охране труда в административном кабинете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133556" w:rsidRPr="00133556" w:rsidRDefault="00133556" w:rsidP="00975992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выполнять правила эксплуатации и инструкции по охране труда и технике безопасности при использовании оборудования, приборов, устройств и приспособлений;</w:t>
      </w:r>
    </w:p>
    <w:p w:rsidR="00133556" w:rsidRPr="00133556" w:rsidRDefault="00133556" w:rsidP="00975992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систематически содержать в порядке и чистоте свое рабочее место;</w:t>
      </w:r>
    </w:p>
    <w:p w:rsidR="00133556" w:rsidRPr="00133556" w:rsidRDefault="00133556" w:rsidP="00975992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неукоснительно соблюдать общие требования гигиены труда.</w:t>
      </w:r>
    </w:p>
    <w:p w:rsidR="00133556" w:rsidRPr="00133556" w:rsidRDefault="00975992" w:rsidP="00975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</w:t>
      </w:r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Во время регламентированных перерывов для снижения нервно-эмоционального напряжения, утомления зрения зрительного аппарата, устранения влияния гиподинамии и гипокинезии, предотвращения развития утомления рекомендуется обязательно выполнять соответствующие комп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лексы физических упражнений.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</w:t>
      </w:r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Использование ионизаторов воздуха допускается только во время перерывов в работе и при отсутствии людей в административном помещении школы.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Заведующий </w:t>
      </w:r>
      <w:proofErr w:type="spellStart"/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доу</w:t>
      </w:r>
      <w:proofErr w:type="spellEnd"/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своем административном кабинете соблюдает требования и</w:t>
      </w:r>
      <w:r w:rsidR="00133556" w:rsidRPr="00975992">
        <w:rPr>
          <w:rFonts w:ascii="Times New Roman" w:eastAsia="Times New Roman" w:hAnsi="Times New Roman" w:cs="Times New Roman"/>
          <w:sz w:val="27"/>
          <w:szCs w:val="27"/>
          <w:lang w:eastAsia="ru-RU"/>
        </w:rPr>
        <w:t>нструкции по охране труда в административном кабинете, а также</w:t>
      </w:r>
      <w:r w:rsidR="00133556" w:rsidRPr="00975992">
        <w:rPr>
          <w:rFonts w:ascii="Times New Roman" w:eastAsia="Times New Roman" w:hAnsi="Times New Roman" w:cs="Times New Roman"/>
          <w:sz w:val="27"/>
          <w:lang w:eastAsia="ru-RU"/>
        </w:rPr>
        <w:t> </w:t>
      </w:r>
      <w:hyperlink r:id="rId7" w:tgtFrame="_blank" w:history="1">
        <w:r w:rsidR="00133556" w:rsidRPr="00975992">
          <w:rPr>
            <w:rFonts w:ascii="Times New Roman" w:eastAsia="Times New Roman" w:hAnsi="Times New Roman" w:cs="Times New Roman"/>
            <w:sz w:val="27"/>
            <w:lang w:eastAsia="ru-RU"/>
          </w:rPr>
          <w:t>инструкцию по охране труда заведующего детским садом</w:t>
        </w:r>
      </w:hyperlink>
      <w:r>
        <w:t xml:space="preserve"> </w:t>
      </w:r>
      <w:r w:rsidR="00133556"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других инструкции при выполнении определенных работ.</w:t>
      </w:r>
    </w:p>
    <w:p w:rsidR="00133556" w:rsidRPr="00133556" w:rsidRDefault="00133556" w:rsidP="00975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охраны труда в аварийных ситуациях.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В случае возникновения аварийных ситуаций в административном кабинете работник, при возможности, должен без промедления отключить неисправное оборудование и немедленно сообщить об этом своему руководителю, инженеру по охране труда или дежурному администратору.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При обнаружении работником обрыва проводов питания или нарушения целости их изоляции, неисправности заземления и других повреждений электрооборудования в административном кабинете, появления запаха гари, копоти, посторонних звуков в работе оборудования и тестовых сигналов, индицирующих о его неисправности, немедленно прекратить свою работу и отключить оборудование от питания.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В случае возгорания оборудования в кабинете, срочно отключить электрическое питание, сообщить в пожарную охрану по телефону 101 и непосредственному руководителю учреждения образования, после чего приступить к самостоятельному тушению пожара имеющимися средствами.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 В случае угрозы и возникновения чрезвычайной ситуации террористического характера использовать инструкцию по действиям при угрозе террористического акта.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охраны труда в кабинете администрации по окончании работы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4" w:author="Unknown">
        <w:r w:rsidRPr="00133556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После окончания работы сотрудник учебного учреждения обязан:</w:t>
        </w:r>
      </w:ins>
    </w:p>
    <w:p w:rsidR="00133556" w:rsidRPr="00133556" w:rsidRDefault="00133556" w:rsidP="00133556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отключить электропитание используемого оборудования, приспособлений и приборов в последовательности, установленной соответствующими инструкциями по их эксплуатации с учетом характера выполняемых работ;</w:t>
      </w:r>
    </w:p>
    <w:p w:rsidR="00133556" w:rsidRPr="00133556" w:rsidRDefault="00133556" w:rsidP="00133556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убрать со своего стола в кабинете рабочие материалы и привести в полный порядок рабочее место;</w:t>
      </w:r>
    </w:p>
    <w:p w:rsidR="00133556" w:rsidRPr="00133556" w:rsidRDefault="00133556" w:rsidP="00133556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отключить все освещение, перекрыть водопроводные краны, закрыть окна и форточки.</w:t>
      </w:r>
    </w:p>
    <w:p w:rsidR="00133556" w:rsidRPr="00133556" w:rsidRDefault="00133556" w:rsidP="009759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</w:t>
      </w:r>
      <w:r w:rsidRPr="00133556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33556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Заключительные положения инструкции по охране труда в административном кабинете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6.1. Проверка и пересмотр настоящей инструкции по охране труда проводится не реже одного раза в 5 лет.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6.2. Инструкция для административного кабинета должна быть досрочно пересмотрена в следующих случаях:</w:t>
      </w:r>
    </w:p>
    <w:p w:rsidR="00133556" w:rsidRPr="00133556" w:rsidRDefault="00133556" w:rsidP="00133556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пересмотре межотраслевых и отраслевых правил и типовых инструкций по охране труда и технике безопасности;</w:t>
      </w:r>
    </w:p>
    <w:p w:rsidR="00133556" w:rsidRPr="00133556" w:rsidRDefault="00133556" w:rsidP="00133556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изменении условий труда в конкретном административном кабинете;</w:t>
      </w:r>
    </w:p>
    <w:p w:rsidR="00133556" w:rsidRPr="00133556" w:rsidRDefault="00133556" w:rsidP="00133556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внедрении и установке новой техники и (или) технологий в кабинете;</w:t>
      </w:r>
    </w:p>
    <w:p w:rsidR="00133556" w:rsidRPr="00133556" w:rsidRDefault="00133556" w:rsidP="00133556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анализа материалов расследования аварий, несчастных случаев и профессиональных заболеваний;</w:t>
      </w:r>
    </w:p>
    <w:p w:rsidR="00133556" w:rsidRPr="00133556" w:rsidRDefault="00133556" w:rsidP="00133556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требованию уполномоченных представителей органов по труду субъектов Российской Федерации или органов федеральной инспекции труда.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6.3. 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течение 5 лет со дня утверждения (введения в действие) данной инструкции по охране труда в административном кабинете условия труда в конкретном кабинете не изменяются, то действие инструкции продлевается на следующие 5 лет.</w:t>
      </w: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6.4.</w:t>
      </w:r>
      <w:proofErr w:type="gram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Ответственность за своевременное внесение необходимых изменений и дополнений, а также пересмотр настоящей инструкции по охране труда возлагается 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ответственного по охране труда в общеобразовательном учреждении.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 (________________).</w:t>
      </w:r>
      <w:proofErr w:type="gramEnd"/>
    </w:p>
    <w:p w:rsidR="00975992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инструкцией ознакомлен (а), второй экземпляр получил (а)</w:t>
      </w:r>
    </w:p>
    <w:p w:rsidR="00133556" w:rsidRPr="00133556" w:rsidRDefault="00133556" w:rsidP="001335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«___»_____20___г</w:t>
      </w:r>
      <w:proofErr w:type="gramStart"/>
      <w:r w:rsidRPr="00133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__________ (_______________________)</w:t>
      </w:r>
      <w:proofErr w:type="gramEnd"/>
    </w:p>
    <w:p w:rsidR="00CD5A1B" w:rsidRDefault="00CD5A1B"/>
    <w:sectPr w:rsidR="00CD5A1B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5DBA"/>
    <w:multiLevelType w:val="multilevel"/>
    <w:tmpl w:val="E4CC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D6916"/>
    <w:multiLevelType w:val="multilevel"/>
    <w:tmpl w:val="80FE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3379A"/>
    <w:multiLevelType w:val="multilevel"/>
    <w:tmpl w:val="85D6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64CB6"/>
    <w:multiLevelType w:val="multilevel"/>
    <w:tmpl w:val="3D76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D7857"/>
    <w:multiLevelType w:val="multilevel"/>
    <w:tmpl w:val="090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C63C4"/>
    <w:multiLevelType w:val="multilevel"/>
    <w:tmpl w:val="38EC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556"/>
    <w:rsid w:val="00133556"/>
    <w:rsid w:val="00533EE3"/>
    <w:rsid w:val="00975992"/>
    <w:rsid w:val="00B9203E"/>
    <w:rsid w:val="00C5328F"/>
    <w:rsid w:val="00C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1">
    <w:name w:val="heading 1"/>
    <w:basedOn w:val="a"/>
    <w:link w:val="10"/>
    <w:uiPriority w:val="9"/>
    <w:qFormat/>
    <w:rsid w:val="00133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33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556"/>
  </w:style>
  <w:style w:type="character" w:styleId="a4">
    <w:name w:val="Strong"/>
    <w:basedOn w:val="a0"/>
    <w:uiPriority w:val="22"/>
    <w:qFormat/>
    <w:rsid w:val="00133556"/>
    <w:rPr>
      <w:b/>
      <w:bCs/>
    </w:rPr>
  </w:style>
  <w:style w:type="character" w:styleId="a5">
    <w:name w:val="Emphasis"/>
    <w:basedOn w:val="a0"/>
    <w:uiPriority w:val="20"/>
    <w:qFormat/>
    <w:rsid w:val="00133556"/>
    <w:rPr>
      <w:i/>
      <w:iCs/>
    </w:rPr>
  </w:style>
  <w:style w:type="character" w:styleId="a6">
    <w:name w:val="Hyperlink"/>
    <w:basedOn w:val="a0"/>
    <w:uiPriority w:val="99"/>
    <w:semiHidden/>
    <w:unhideWhenUsed/>
    <w:rsid w:val="001335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3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-tryda.com/node/5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2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1148</Words>
  <Characters>6544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4</cp:revision>
  <dcterms:created xsi:type="dcterms:W3CDTF">2016-12-02T06:18:00Z</dcterms:created>
  <dcterms:modified xsi:type="dcterms:W3CDTF">2017-03-02T05:32:00Z</dcterms:modified>
</cp:coreProperties>
</file>