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B3" w:rsidRDefault="00650538" w:rsidP="009759B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21751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9B3" w:rsidRDefault="009759B3" w:rsidP="009759B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9759B3" w:rsidRDefault="009759B3" w:rsidP="003F09D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E3F26"/>
          <w:kern w:val="36"/>
          <w:sz w:val="30"/>
          <w:szCs w:val="30"/>
          <w:lang w:eastAsia="ru-RU"/>
        </w:rPr>
      </w:pPr>
    </w:p>
    <w:p w:rsidR="003F09DA" w:rsidRPr="009759B3" w:rsidRDefault="003F09DA" w:rsidP="003F09D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9759B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Инструкция</w:t>
      </w:r>
      <w:r w:rsidRPr="009759B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br/>
        <w:t>по охране труда при проведении массовых мероприятий</w:t>
      </w:r>
    </w:p>
    <w:p w:rsidR="003F09DA" w:rsidRPr="009759B3" w:rsidRDefault="003F09DA" w:rsidP="003F0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охраны труда при проведении массовых мероприятий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Действие данной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инструкции по охране труда при проведении массовых мероприятий в ДО</w:t>
      </w:r>
      <w:proofErr w:type="gramStart"/>
      <w:r w:rsidRPr="0097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детском саду) распространяются на всех сотрудников дошкольного образовательного учреждения, проводящих мероприятия в помещениях с массовым пребыванием людей (детей, родителей).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ins w:id="0" w:author="Unknown">
        <w:r w:rsidRPr="009759B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К проведению массовых мероприятий допускаются лица, которые:</w:t>
        </w:r>
      </w:ins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моложе 18 лет, которые в обязательном порядке прошли периодический медицинский осмотр и не имеют медицинских противопоказаний для осуществления работы в дошкольном образовательном учреждении;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обладают, как правило, специальным образованием или соответствующим опытом работы;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ознакомились с инструкциями и инструктажем на рабочем месте;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ознакомились с содержанием инструкций по эксплуатации используемого оборудования и приспособлений в помещениях с массовым пребыванием детей, изучившие настоящую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инструкцию по охране труда при проведении массовых мероприятий в детском саду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Работник ДОУ обязан неукоснительно соблюдать Правила внутреннего трудового распорядка и режим деятельности детского сада, требования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инструкции по технике безопасности при проведении массовых мероприятий в ДОУ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(детском саду). Время и место проведения массовых мероприятий должно определяться приказом по ДОУ.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ins w:id="1" w:author="Unknown">
        <w:r w:rsidRPr="009759B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Факторами, которые могут нести опасность при проведении массовых мероприятий, выступают следующие:</w:t>
        </w:r>
      </w:ins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физические (неисправно работающее оборудование и инвентарь; опасное напряжение в электросети; вентиляционная система);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химические (пыль);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психофизиологические (эмоциональные нагрузки; состояние паники или тревоги).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1.5. Обо всех неисправностях электропроводки, оборудования и используемого инвентаря, сантехнического оборудования, мебели и целостности оконных стекол, вентиляционной системы сотрудник детского сада обязан немедленно донести информацию дежурному администратору, а в случае его отсутствия - </w:t>
      </w:r>
      <w:proofErr w:type="gramStart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заведующему</w:t>
      </w:r>
      <w:proofErr w:type="gramEnd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детского сада или завхозу, кроме того, следует занести запись в журнал заявок.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1.6. Помещения, которые используются для проведения массовых мероприятий, должны иметь не меньше двух эвакуационных выходов, обозначающихся </w:t>
      </w:r>
      <w:proofErr w:type="spellStart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светоуказателями</w:t>
      </w:r>
      <w:proofErr w:type="spellEnd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надписью «Выход», обеспечены первичными средствами для тушения пожаров (не менее двух огнетушителей), оборудованы автоматической системой пожарной сигнализации и приточно-вытяжной вентиляцией.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1.7. Ковры, ковровые дорожки и другие напольные покрытия в помещениях с массовым пребыванием людей необходимо надежно крепить к полу.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1.8. Запрещено уменьшение ширины проходов между рядами стульев и установка в проходах дополнительных кресел, стульев и прочих предметов.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1.9. Запрещено заполнение помещений людьми больше установленных норм.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1.10. Все оконные проемы помещений, в которых проводятся массовые мероприятия либо не должны быть зарешечены, либо должны иметь распашные решетки, которые во время проведения мероприятия нельзя закрывать на ключ.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1.11. В помещении, в котором проходят массовые мероприятия, кроме организаторов, должны постоянно присутствовать как минимум два дежурных сотрудника детского сада.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1.12. Работник ДОУ обязан знать, где располагаются первичные средства пожаротушения, а также правила работы с ними; где располагаются аптечки.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1.13. Процедура проведения инструктажа детей по технике безопасности проходит на основании приказа по ДОУ «О проведении конкретного мероприятия».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1.14. О возникновении несчастного случая с участниками массового мероприятия организаторы мероприятия немедленно обязаны проинформировать руководителя мероприятия, дежурного администратора и медицинскую сестру детского сада. При необходимости, самостоятельно оказать доврачебную помощь.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1.15. За намеренное нарушение настоящей инструкции по охране труда при проведении массовых мероприятий, работник ДОУ будет нести персональную ответственность в соответствии с действующим законодательством РФ.</w:t>
      </w:r>
    </w:p>
    <w:p w:rsidR="003F09DA" w:rsidRPr="009759B3" w:rsidRDefault="003F09DA" w:rsidP="00975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7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охраны труда перед проведением массового мероприятия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2.1. Проверить (визуально) исправность электрической проводки, оборудования и используемого инвентаря, сантехнического оборудования, 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вентиляционной системы, мебели; целостность стекол на окнах.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Проверить правильность установки оборудования и работоспособность инвентаря, произвести необходимые изменения в целях исключения возможности получения травм.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Провести инструктаж воспитанников детского сада по технике безопасности.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Совершить тщательную проверку помещения, эвакуационные пути и выходы на соответствие их требованиям пожарной безопасности, а также убедиться в наличии и правильном функционировании первичных средств пожаротушения, связи и пожарной автоматики.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2.5. Обеспечить контроль проведения проветривания помещения и влажной уборки.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2.6. В случае обнаружения неисправности оборудования и инвентаря сотрудник обязан немедленно известить завхоза, а при его отсутствии – дежурного администратора, а также внести соответствующую запись в тетрадь заявок.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2.7. Запретить детям вход в помещение, если обнаружены несоответствия помещения, оборудования и используемого инвентаря установленным в данном разделе требованиям, а также при невозможности выполнения указанных в разделе подготовительных действий для работы.</w:t>
      </w:r>
    </w:p>
    <w:p w:rsidR="009759B3" w:rsidRDefault="003F09DA" w:rsidP="00975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7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охраны труда во время проведения массового мероприятия</w:t>
      </w:r>
    </w:p>
    <w:p w:rsidR="003F09DA" w:rsidRPr="009759B3" w:rsidRDefault="003F09DA" w:rsidP="00975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В ходе проведения массового мероприятия необходимо обеспечить соблюдение настоящей инструкции по охране труда при проведении массовых мероприятий в ДОУ, правил эксплуатации оборудования и инвентаря, электроосвещения.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3.2. </w:t>
      </w:r>
      <w:ins w:id="2" w:author="Unknown">
        <w:r w:rsidRPr="009759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Работник обязан:</w:t>
        </w:r>
      </w:ins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поддерживать порядок и чистоту в помещении;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контролировать соблюдение детьми правил поведения в ДОУ;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соблюдать требования пожарной безопасности;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воспитатель обязан строго соблюдать </w:t>
      </w:r>
      <w:hyperlink r:id="rId5" w:tgtFrame="_blank" w:history="1">
        <w:r w:rsidRPr="009759B3">
          <w:rPr>
            <w:rFonts w:ascii="Times New Roman" w:eastAsia="Times New Roman" w:hAnsi="Times New Roman" w:cs="Times New Roman"/>
            <w:color w:val="AD8853"/>
            <w:sz w:val="28"/>
            <w:szCs w:val="28"/>
            <w:lang w:eastAsia="ru-RU"/>
          </w:rPr>
          <w:t>инструкцию по охране труда для воспитателя детского сада</w:t>
        </w:r>
      </w:hyperlink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данную инструкцию по охране труда при проведении массовых мероприятий в ДОУ.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3.3. </w:t>
      </w:r>
      <w:proofErr w:type="gramStart"/>
      <w:ins w:id="3" w:author="Unknown">
        <w:r w:rsidRPr="009759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ходе работы строго запрещено:</w:t>
        </w:r>
      </w:ins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допуск скопления неиспользуемого оборудования и инвентаря в помещении;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допуск заполнения помещения людьми выше установленных норм;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применение для украшения помещения самодельных электрических гирлянд, игрушек из легковоспламеняющихся материалов, ваты;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использование открытого огня (факелы, свечи, фейерверки, бенгальские огни, хлопушки, петарды и т.п.), создание световых эффектов с применением химических и других веществ, которые могут вызвать воспламенение;</w:t>
      </w:r>
      <w:proofErr w:type="gramEnd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одевание детей в костюмы из легковоспламеняющихся материалов;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полное выключение электрического освещения;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закрытие на замок эвакуационных выходов и решеток на окнах;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выключение световых указателей «Выход»;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оставление воспитанников без присмотра.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При открывании окон необходимо следить за отсутствием сквозняков, которые могут повлечь разбитие стекол.</w:t>
      </w:r>
    </w:p>
    <w:p w:rsidR="003F09DA" w:rsidRPr="009759B3" w:rsidRDefault="003F09DA" w:rsidP="00975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97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охраны труда в аварийных ситуациях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4.1. </w:t>
      </w:r>
      <w:proofErr w:type="gramStart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возникновения аварийных ситуаций (замыкание электропроводки, прорыв водопроводных труб, задымление, появление посторонних запахов и так далее), которые могут привести к получению травм и (или) отравлению детей, работник обязан немедленно, не допуская паники, вывести из помещения воспитанников ДОУ, руководствуясь при этом схемой эвакуации и соблюдая порядок; информировать о случившемся инциденте завхоза, а в случае его отсутствия – дежурного администратора ДОУ.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</w:t>
      </w:r>
      <w:proofErr w:type="gramEnd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появления пострадавших среди детей нужно обратиться к медицинской сестре, а при экстренной необходимости самостоятельно оказать доврачебную помощь, используя </w:t>
      </w:r>
      <w:hyperlink r:id="rId6" w:tgtFrame="_blank" w:history="1">
        <w:r w:rsidRPr="009759B3">
          <w:rPr>
            <w:rFonts w:ascii="Times New Roman" w:eastAsia="Times New Roman" w:hAnsi="Times New Roman" w:cs="Times New Roman"/>
            <w:color w:val="AD8853"/>
            <w:sz w:val="28"/>
            <w:szCs w:val="28"/>
            <w:lang w:eastAsia="ru-RU"/>
          </w:rPr>
          <w:t>инструкцию по оказанию первой помощи пострадавшему</w:t>
        </w:r>
      </w:hyperlink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мероприятии.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4.3. Если произойдет возгорание, сотрудник должен отключить питание, без паники эвакуировать детей в соответствии с имеющейся схемой, сообщить о происшествии пожарной охране и непосредственному руководителю, после чего оперативно приступить к тушению пожара имеющимися в наличии средствами.</w:t>
      </w:r>
    </w:p>
    <w:p w:rsidR="009759B3" w:rsidRPr="009759B3" w:rsidRDefault="009759B3" w:rsidP="00975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9DA" w:rsidRPr="009759B3" w:rsidRDefault="003F09DA" w:rsidP="00975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97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охраны труда по окончании массового мероприятия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5.1. </w:t>
      </w:r>
      <w:ins w:id="4" w:author="Unknown">
        <w:r w:rsidRPr="009759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После окончания массового мероприятия в обязанности работника входит:</w:t>
        </w:r>
      </w:ins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обеспечение организованного выхода детей из помещения;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приведение оборудования и используемых приспособлений в исходное состояние;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транспортировка используемого инвентаря и оборудование в специальные места, предназначенные для их хранения;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отключение освещения, перекрытие кранов, закрытие окон.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В случае обнаружения неисправности мебели, оборудования, вентиляционной системы, нарушения целостности окон и информировать об этом завхоза, а при его отсутствии – заведующего ДОУ, внести запись в журнал заявок.</w:t>
      </w:r>
    </w:p>
    <w:p w:rsidR="009759B3" w:rsidRPr="009759B3" w:rsidRDefault="009759B3" w:rsidP="00975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9DA" w:rsidRPr="009759B3" w:rsidRDefault="003F09DA" w:rsidP="00975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" w:author="Unknown">
        <w:r w:rsidRPr="009759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6.</w:t>
        </w:r>
      </w:ins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 инструкции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6.1. Проверить и пересмотреть настоящую инструкцию по охране труда при проведении массовых мероприятий в ДОУ (детском саду) можно с периодичностью один раз в 5 лет.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6.2. </w:t>
      </w:r>
      <w:proofErr w:type="gramStart"/>
      <w:ins w:id="6" w:author="Unknown">
        <w:r w:rsidRPr="009759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Данную инструкцию необходимо досрочно пересмотреть в следующих случаях:</w:t>
        </w:r>
      </w:ins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внесении дополнений и поправок в межотраслевые и отраслевые правила и типовые инструкции по охране труда;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каких-либо изменениях условий труда в конкретном помещении;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внедрении новой техники и (или) технологий;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 результатам анализа материалов расследования аварий, произошедших несчастных случаев и профессиональных заболеваний;</w:t>
      </w:r>
      <w:proofErr w:type="gramEnd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 требованию представителей органов по труду субъектов Российской Федерации или органов федеральной инспекции труда.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6.3. </w:t>
      </w:r>
      <w:proofErr w:type="gramStart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истечению пяти лет со дня утверждения (введения в действие) данной инструкции условия труда не подвергались изменениям, то ее действие будет продлено на следующие 5 лет.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6.4.</w:t>
      </w:r>
      <w:proofErr w:type="gramEnd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своевременные изменения и дополнения, а также пересмотр настоящей инструкции возложена </w:t>
      </w:r>
      <w:proofErr w:type="gramStart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по охране труда в ДОУ.</w:t>
      </w:r>
    </w:p>
    <w:p w:rsidR="003F09DA" w:rsidRPr="009759B3" w:rsidRDefault="003F09DA" w:rsidP="003F0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Инструкцию разработал</w:t>
      </w:r>
      <w:proofErr w:type="gramStart"/>
      <w:r w:rsidRPr="00975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 (________________)</w:t>
      </w:r>
      <w:proofErr w:type="gramEnd"/>
    </w:p>
    <w:p w:rsidR="009759B3" w:rsidRDefault="003F09DA" w:rsidP="003F0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инструкцией ознакомле</w:t>
      </w:r>
      <w:proofErr w:type="gramStart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второй экземпляр получил(а)</w:t>
      </w:r>
    </w:p>
    <w:p w:rsidR="003F09DA" w:rsidRPr="009759B3" w:rsidRDefault="003F09DA" w:rsidP="003F0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«___»____20___г</w:t>
      </w:r>
      <w:proofErr w:type="gramStart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 (______________________)</w:t>
      </w:r>
      <w:proofErr w:type="gramEnd"/>
    </w:p>
    <w:p w:rsidR="009759B3" w:rsidRPr="009759B3" w:rsidRDefault="009759B3" w:rsidP="009759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«___»____20___г</w:t>
      </w:r>
      <w:proofErr w:type="gramStart"/>
      <w:r w:rsidRPr="0097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 (______________________)</w:t>
      </w:r>
      <w:proofErr w:type="gramEnd"/>
    </w:p>
    <w:p w:rsidR="00CD5A1B" w:rsidRPr="009759B3" w:rsidRDefault="00CD5A1B">
      <w:pPr>
        <w:rPr>
          <w:rFonts w:ascii="Times New Roman" w:hAnsi="Times New Roman" w:cs="Times New Roman"/>
          <w:sz w:val="28"/>
          <w:szCs w:val="28"/>
        </w:rPr>
      </w:pPr>
    </w:p>
    <w:sectPr w:rsidR="00CD5A1B" w:rsidRPr="009759B3" w:rsidSect="00CD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09DA"/>
    <w:rsid w:val="003F09DA"/>
    <w:rsid w:val="00650538"/>
    <w:rsid w:val="006B5BAA"/>
    <w:rsid w:val="009759B3"/>
    <w:rsid w:val="00A403A9"/>
    <w:rsid w:val="00CD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1B"/>
  </w:style>
  <w:style w:type="paragraph" w:styleId="1">
    <w:name w:val="heading 1"/>
    <w:basedOn w:val="a"/>
    <w:link w:val="10"/>
    <w:uiPriority w:val="9"/>
    <w:qFormat/>
    <w:rsid w:val="003F0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DA"/>
  </w:style>
  <w:style w:type="character" w:styleId="a4">
    <w:name w:val="Strong"/>
    <w:basedOn w:val="a0"/>
    <w:uiPriority w:val="22"/>
    <w:qFormat/>
    <w:rsid w:val="003F09DA"/>
    <w:rPr>
      <w:b/>
      <w:bCs/>
    </w:rPr>
  </w:style>
  <w:style w:type="character" w:styleId="a5">
    <w:name w:val="Emphasis"/>
    <w:basedOn w:val="a0"/>
    <w:uiPriority w:val="20"/>
    <w:qFormat/>
    <w:rsid w:val="003F09DA"/>
    <w:rPr>
      <w:i/>
      <w:iCs/>
    </w:rPr>
  </w:style>
  <w:style w:type="character" w:styleId="a6">
    <w:name w:val="Hyperlink"/>
    <w:basedOn w:val="a0"/>
    <w:uiPriority w:val="99"/>
    <w:semiHidden/>
    <w:unhideWhenUsed/>
    <w:rsid w:val="003F09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hrana-tryda.com/node/249" TargetMode="External"/><Relationship Id="rId5" Type="http://schemas.openxmlformats.org/officeDocument/2006/relationships/hyperlink" Target="http://ohrana-tryda.com/node/5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1476</Words>
  <Characters>8415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Евросеточка</dc:creator>
  <cp:keywords/>
  <dc:description/>
  <cp:lastModifiedBy>Евросеточка</cp:lastModifiedBy>
  <cp:revision>4</cp:revision>
  <dcterms:created xsi:type="dcterms:W3CDTF">2016-12-02T06:20:00Z</dcterms:created>
  <dcterms:modified xsi:type="dcterms:W3CDTF">2017-03-02T05:33:00Z</dcterms:modified>
</cp:coreProperties>
</file>