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D5" w:rsidRDefault="00413B24" w:rsidP="000614D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21751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4D5" w:rsidRDefault="000614D5" w:rsidP="000614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Инструкция по охране труда для рабочего по стирке и ремонту белья</w:t>
      </w:r>
    </w:p>
    <w:p w:rsidR="000614D5" w:rsidRPr="000614D5" w:rsidRDefault="000614D5" w:rsidP="00803D8D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</w:t>
      </w:r>
      <w:r w:rsidRPr="000614D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614D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Общие требования охраны труда 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 Сам</w:t>
      </w:r>
      <w:r w:rsidR="00803D8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остоятельно работать</w:t>
      </w:r>
      <w:r w:rsidR="00803D8D" w:rsidRPr="00803D8D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 xml:space="preserve"> </w:t>
      </w:r>
      <w:r w:rsidR="00803D8D" w:rsidRPr="00803D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рабочим по стирке и ремонту белья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разрешается лицам в возрасте не младше 18 лет, прошедшим инструктаж последующей проверкой знаний по охране труда, изучившим настоящую</w:t>
      </w:r>
      <w:r w:rsidRPr="000614D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614D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инструкцию по охране труда кастелянши детского сада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прошедшим медосмотр и не имеющим противопоказаний по состоянию здоровья.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1.2. Работая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необходимо соблюдать правила внутреннего трудового распорядка, установленные режимы труда и отдыха в учреждении.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1.3.</w:t>
      </w:r>
      <w:r w:rsidRPr="000614D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ins w:id="0" w:author="Unknown">
        <w:r w:rsidRPr="000614D5">
          <w:rPr>
            <w:rFonts w:ascii="Times New Roman" w:eastAsia="Times New Roman" w:hAnsi="Times New Roman" w:cs="Times New Roman"/>
            <w:color w:val="000000"/>
            <w:sz w:val="27"/>
            <w:szCs w:val="27"/>
            <w:shd w:val="clear" w:color="auto" w:fill="FFFFFF"/>
            <w:lang w:eastAsia="ru-RU"/>
          </w:rPr>
          <w:t>Во время работы  возможно воздействие следующих опасных и вредных производственных факторов:</w:t>
        </w:r>
      </w:ins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получение травм падающим грузом при небрежном его складировании;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перенос тяжестей сверх максимально допустимых норм;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ожоги рук при использовании электрического утюга;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• поражение электрическим током, если пользоваться неисправными электрическими приборами - электрическим утюгом, электрической швейной машинкой и др.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1.4. В кладовой ДОУ для хранения белья и спецодежды должны быть установлены светильники с герметичными плафонами, которые обязательно должны включаться снаружи помещения.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1.5. Рабочий по стирке и ремонту белья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должна строго соблюдать положения</w:t>
      </w:r>
      <w:r w:rsidRPr="000614D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614D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инструкции по охране труда </w:t>
      </w:r>
      <w:r w:rsidRPr="000614D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выполнении работ в дошкольном учреждении.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1.6. 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Рабочий по стирке и ремонту белья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детского сада должна соблюдать правила противопожарной безопасности, знать, где находятся первичные средства пожаротушения и направление для эвакуации во время пожара. В кладовой обязательно должен находиться огнетушитель.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1.7. В случае несчастного случая, пострадавший или очевидец, должен поставить в известность о произошедшем случае администрацию детского сада.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1.8. Во время работы рабочему по стирке и ремонту белья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детского сада следует соблюдать правила личной гигиены, поддерживать чистоту на рабочем месте.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1.9. Лица, не выполнившие или нарушившие инструкции по охране труда, данную</w:t>
      </w:r>
      <w:r w:rsidRPr="000614D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614D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инструкци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ю по охране труда </w:t>
      </w:r>
      <w:r w:rsidRPr="000614D5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ДОУ</w:t>
      </w:r>
      <w:r w:rsidRPr="000614D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привлекаются к дисциплинарной 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ответственности согласно правилам внутреннего трудового распорядка и, если потребуется, проходят внеочередную проверку знаний норм и правил охраны труда.</w:t>
      </w:r>
    </w:p>
    <w:p w:rsidR="000614D5" w:rsidRPr="000614D5" w:rsidRDefault="000614D5" w:rsidP="00E31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0614D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614D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Требования охраны труда перед началом работы 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2.1. Перед нача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лом выполнения работы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следует внимательно осмотреть свое рабочее место, удостовериться в исправности электроо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свещения и в надежном креплении 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стеллажей.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Используя в работе электрические приборы (электрический утюг, электрическую швейную машину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электрическую стиральную машину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др.) удостовериться в их исправности и целостности подводящих кабелей и электрических вилок.</w:t>
      </w:r>
    </w:p>
    <w:p w:rsidR="000614D5" w:rsidRPr="000614D5" w:rsidRDefault="000614D5" w:rsidP="00E31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0614D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614D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Требования охраны труда во время работы 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3.1. При работе кастелянши в ДОУ стеллажи для хранения белья, спецодежды, прочих материалов должны быть прочными, крепко прикрепленными к стене, исключающими их падение. Расстояние между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стеллажами должно быть не менее 70 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 Не заграждать проходы между стеллажами ненужными предметами.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3.3. Перенося тяжести необходимо соблюдать нормы максимально допустимых нагрузок при подъеме и перемещении тяжестей руками: для женщин не более 10 кг.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3.4. Складывать белье, спецодежду, другие материалы на стеллажах аккуратно, чтобы не допустить их падения.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3.5. Чтобы избежать пожара, не применять открытый огонь, электрические нагревательные приборы, складывать спецодежду, белье, прочие материалы на верхних полках стеллажей не ближе 50 см. от светильников.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3.6. При глажке белья, одежды действовать согласно инструкции по охране труда при работе с электрическим утюгом.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3.7. Во время пошива и ремонта белья, а также одежды вручную и используя швейную машину, следовать инструкции по охране труда при работе с тканью, а также строго выполнять правила и требования инструкции по охране труда кастелянши в детском саду.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3.8. Использовать в работе только сертифицированные материалы.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3.9. При стирке белья использовать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614D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hyperlink r:id="rId5" w:tgtFrame="_blank" w:history="1">
        <w:r w:rsidRPr="004F138F">
          <w:rPr>
            <w:rFonts w:ascii="Times New Roman" w:eastAsia="Times New Roman" w:hAnsi="Times New Roman" w:cs="Times New Roman"/>
            <w:sz w:val="27"/>
            <w:lang w:eastAsia="ru-RU"/>
          </w:rPr>
          <w:t>инструкцию по охране труда при стирке белья в детском саду</w:t>
        </w:r>
      </w:hyperlink>
      <w:r w:rsidRPr="004F13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614D5" w:rsidRPr="000614D5" w:rsidRDefault="000614D5" w:rsidP="00E31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0614D5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0614D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Требования охраны труда в аварийных ситуациях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 При возникновении неполадок в работе электроутюга или электрической швейной машины, появлении искр, дыма и запаха гари кастелянше школы незамедлительно отключить электроприбор от электрической сети и доложить об этом администрации учреждения. Работу можно продолжать только после устранения возникших неполадок.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4.2. При возникновении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пожара 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срочно доложить об этом администрации ДОУ, в ближайшую пожарную охрану, затем приступить к тушению очага возгорания используя первичные средства пожаротушения.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4.3. При получении травмы оказать первую медицинскую помощь 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пострадавшему, доложить о происшедшем администрации детского сада, если необходимо направить пострадавшего в ближайшее медицинское учреждение.</w:t>
      </w:r>
    </w:p>
    <w:p w:rsidR="000614D5" w:rsidRPr="000614D5" w:rsidRDefault="000614D5" w:rsidP="00E31B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31B99">
        <w:rPr>
          <w:rFonts w:ascii="Times New Roman" w:eastAsia="Times New Roman" w:hAnsi="Times New Roman" w:cs="Times New Roman"/>
          <w:sz w:val="27"/>
          <w:szCs w:val="27"/>
          <w:lang w:eastAsia="ru-RU"/>
        </w:rPr>
        <w:t>5.</w:t>
      </w:r>
      <w:r w:rsidRPr="00E31B99">
        <w:rPr>
          <w:rFonts w:ascii="Times New Roman" w:eastAsia="Times New Roman" w:hAnsi="Times New Roman" w:cs="Times New Roman"/>
          <w:sz w:val="27"/>
          <w:lang w:eastAsia="ru-RU"/>
        </w:rPr>
        <w:t> </w:t>
      </w:r>
      <w:r w:rsidRPr="00E31B9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Требования охраны труда по окончании работы</w:t>
      </w:r>
      <w:r w:rsidRPr="000614D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5.1. Отключить от электрической сети все используемые электроприборы.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5.2. Привести в порядок свое место выполнения работы.</w:t>
      </w: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5.3. Осмотреть на исправность оборудование кладовой, удостовериться в противопожарной безопасности помещения, выключить освещение и закрыть кладовую на замок.</w:t>
      </w:r>
    </w:p>
    <w:p w:rsidR="000614D5" w:rsidRPr="000614D5" w:rsidRDefault="000614D5" w:rsidP="000614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Инструкцию разработал</w:t>
      </w:r>
      <w:proofErr w:type="gramStart"/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__________ (________________)</w:t>
      </w:r>
      <w:proofErr w:type="gramEnd"/>
    </w:p>
    <w:p w:rsidR="00E31B99" w:rsidRDefault="000614D5" w:rsidP="000614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инструкцией ознакомлен (а), второй экземпляр получи</w:t>
      </w:r>
      <w:proofErr w:type="gramStart"/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л(</w:t>
      </w:r>
      <w:proofErr w:type="gramEnd"/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</w:t>
      </w:r>
    </w:p>
    <w:p w:rsidR="000614D5" w:rsidRPr="000614D5" w:rsidRDefault="000614D5" w:rsidP="000614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14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«___»____20___г. __________ (______________________)</w:t>
      </w:r>
    </w:p>
    <w:p w:rsidR="00CD5A1B" w:rsidRDefault="00CD5A1B"/>
    <w:sectPr w:rsidR="00CD5A1B" w:rsidSect="00CD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14D5"/>
    <w:rsid w:val="000614D5"/>
    <w:rsid w:val="0018254D"/>
    <w:rsid w:val="00413B24"/>
    <w:rsid w:val="004F138F"/>
    <w:rsid w:val="00803D8D"/>
    <w:rsid w:val="00A15F6C"/>
    <w:rsid w:val="00CD5A1B"/>
    <w:rsid w:val="00E3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14D5"/>
  </w:style>
  <w:style w:type="character" w:styleId="a3">
    <w:name w:val="Strong"/>
    <w:basedOn w:val="a0"/>
    <w:uiPriority w:val="22"/>
    <w:qFormat/>
    <w:rsid w:val="000614D5"/>
    <w:rPr>
      <w:b/>
      <w:bCs/>
    </w:rPr>
  </w:style>
  <w:style w:type="character" w:styleId="a4">
    <w:name w:val="Emphasis"/>
    <w:basedOn w:val="a0"/>
    <w:uiPriority w:val="20"/>
    <w:qFormat/>
    <w:rsid w:val="000614D5"/>
    <w:rPr>
      <w:i/>
      <w:iCs/>
    </w:rPr>
  </w:style>
  <w:style w:type="paragraph" w:styleId="a5">
    <w:name w:val="Normal (Web)"/>
    <w:basedOn w:val="a"/>
    <w:uiPriority w:val="99"/>
    <w:semiHidden/>
    <w:unhideWhenUsed/>
    <w:rsid w:val="00061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614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6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Евросеточка</cp:lastModifiedBy>
  <cp:revision>5</cp:revision>
  <dcterms:created xsi:type="dcterms:W3CDTF">2016-12-02T05:57:00Z</dcterms:created>
  <dcterms:modified xsi:type="dcterms:W3CDTF">2017-03-02T05:36:00Z</dcterms:modified>
</cp:coreProperties>
</file>