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C6D" w:rsidRDefault="00E607CD" w:rsidP="00F24DA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940425" cy="217519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75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DA3" w:rsidRPr="004B0FAD" w:rsidRDefault="00F24DA3" w:rsidP="00F24DA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  <w:r w:rsidRPr="004B0FA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Инструкция</w:t>
      </w:r>
      <w:r w:rsidRPr="004B0FA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br/>
        <w:t>по охране труда для повара в ДОУ (детском саду)</w:t>
      </w:r>
    </w:p>
    <w:p w:rsidR="00F24DA3" w:rsidRPr="004B0FAD" w:rsidRDefault="00F24DA3" w:rsidP="00F24D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D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0F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требования по охране труда повара ДОУ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1.1. К работе повара детского сада могут быть допущены лица не моложе 18 лет, которые ознакомились с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0F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инструкцией по охране труда для повара в ДОУ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имеющие среднее профессиональное образование, прошедшие медицинский осмотр, вводный и первичный инструктаж по охране труда, проверку знаний по основной профессии, не имеющие противопоказаний по состоянию здоровья.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ins w:id="0" w:author="Unknown">
        <w:r w:rsidRPr="004B0FAD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Повар ДОУ в своей работе должен:</w:t>
        </w:r>
      </w:ins>
    </w:p>
    <w:p w:rsidR="00F24DA3" w:rsidRPr="004B0FAD" w:rsidRDefault="00F24DA3" w:rsidP="00F24DA3">
      <w:pPr>
        <w:numPr>
          <w:ilvl w:val="0"/>
          <w:numId w:val="1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соблюдать свои должностные обязанности, требования, изложенные в </w:t>
      </w:r>
      <w:r w:rsidRPr="004B0F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инструкции по охране труда для повара детского сада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охране жизни и здоровья детей, технике безопасности, пожарной безопасности;</w:t>
      </w:r>
    </w:p>
    <w:p w:rsidR="00F24DA3" w:rsidRPr="004B0FAD" w:rsidRDefault="00F24DA3" w:rsidP="00F24DA3">
      <w:pPr>
        <w:numPr>
          <w:ilvl w:val="0"/>
          <w:numId w:val="1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вводный и первичный инструктажи на рабочем месте;</w:t>
      </w:r>
    </w:p>
    <w:p w:rsidR="00F24DA3" w:rsidRPr="004B0FAD" w:rsidRDefault="00F24DA3" w:rsidP="00F24DA3">
      <w:pPr>
        <w:numPr>
          <w:ilvl w:val="0"/>
          <w:numId w:val="1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требования внутреннего трудового распорядка;</w:t>
      </w:r>
    </w:p>
    <w:p w:rsidR="00F24DA3" w:rsidRPr="004B0FAD" w:rsidRDefault="00F24DA3" w:rsidP="00F24DA3">
      <w:pPr>
        <w:numPr>
          <w:ilvl w:val="0"/>
          <w:numId w:val="1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установленные режимы труда и отдыха (согласно графику работы);</w:t>
      </w:r>
    </w:p>
    <w:p w:rsidR="00F24DA3" w:rsidRPr="004B0FAD" w:rsidRDefault="00F24DA3" w:rsidP="00F24DA3">
      <w:pPr>
        <w:numPr>
          <w:ilvl w:val="0"/>
          <w:numId w:val="1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требования личной гигиены, поддерживать чистоту на рабочем месте.</w:t>
      </w:r>
    </w:p>
    <w:p w:rsidR="00F24DA3" w:rsidRPr="004B0FAD" w:rsidRDefault="00F24DA3" w:rsidP="00F24D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Во время выполнения работы согласно должностным обязанностям на повара могут оказывать влияние опасные и вредные производственные факторы:</w:t>
      </w:r>
    </w:p>
    <w:p w:rsidR="00F24DA3" w:rsidRPr="004B0FAD" w:rsidRDefault="00F24DA3" w:rsidP="00F24DA3">
      <w:pPr>
        <w:numPr>
          <w:ilvl w:val="0"/>
          <w:numId w:val="2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части электромеханического оборудования, повышенная температура поверхностей оборудования, котлов с пищей, кулинарных продуктов;</w:t>
      </w:r>
    </w:p>
    <w:p w:rsidR="00F24DA3" w:rsidRPr="004B0FAD" w:rsidRDefault="00F24DA3" w:rsidP="00F24DA3">
      <w:pPr>
        <w:numPr>
          <w:ilvl w:val="0"/>
          <w:numId w:val="2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слишком низкая температура поверхностей холодильного оборудования, полуфабрикатов;</w:t>
      </w:r>
    </w:p>
    <w:p w:rsidR="00F24DA3" w:rsidRPr="004B0FAD" w:rsidRDefault="00F24DA3" w:rsidP="00F24DA3">
      <w:pPr>
        <w:numPr>
          <w:ilvl w:val="0"/>
          <w:numId w:val="2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слишком высокая температура воздуха рабочей зоны;</w:t>
      </w:r>
    </w:p>
    <w:p w:rsidR="00F24DA3" w:rsidRPr="004B0FAD" w:rsidRDefault="00F24DA3" w:rsidP="00F24DA3">
      <w:pPr>
        <w:numPr>
          <w:ilvl w:val="0"/>
          <w:numId w:val="2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влажность воздуха, превышающая нормы;</w:t>
      </w:r>
    </w:p>
    <w:p w:rsidR="00F24DA3" w:rsidRPr="004B0FAD" w:rsidRDefault="00F24DA3" w:rsidP="00F24DA3">
      <w:pPr>
        <w:numPr>
          <w:ilvl w:val="0"/>
          <w:numId w:val="2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повышенное значение напряжения в электрической цепи;</w:t>
      </w:r>
    </w:p>
    <w:p w:rsidR="00F24DA3" w:rsidRPr="004B0FAD" w:rsidRDefault="00F24DA3" w:rsidP="00F24DA3">
      <w:pPr>
        <w:numPr>
          <w:ilvl w:val="0"/>
          <w:numId w:val="2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освещенности в рабочей зоне;</w:t>
      </w:r>
    </w:p>
    <w:p w:rsidR="00F24DA3" w:rsidRPr="004B0FAD" w:rsidRDefault="00F24DA3" w:rsidP="00F24DA3">
      <w:pPr>
        <w:numPr>
          <w:ilvl w:val="0"/>
          <w:numId w:val="2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завышенный уровень инфракрасной радиации;</w:t>
      </w:r>
    </w:p>
    <w:p w:rsidR="00F24DA3" w:rsidRPr="004B0FAD" w:rsidRDefault="00F24DA3" w:rsidP="00F24DA3">
      <w:pPr>
        <w:numPr>
          <w:ilvl w:val="0"/>
          <w:numId w:val="2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острые кромки, заусенцы и неровности поверхностей оборудования, инструмента, инвентаря;</w:t>
      </w:r>
    </w:p>
    <w:p w:rsidR="00F24DA3" w:rsidRPr="004B0FAD" w:rsidRDefault="00F24DA3" w:rsidP="00F24DA3">
      <w:pPr>
        <w:numPr>
          <w:ilvl w:val="0"/>
          <w:numId w:val="2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вредные вещества в воздухе рабочей зоны;</w:t>
      </w:r>
    </w:p>
    <w:p w:rsidR="00F24DA3" w:rsidRPr="004B0FAD" w:rsidRDefault="00F24DA3" w:rsidP="00F24DA3">
      <w:pPr>
        <w:numPr>
          <w:ilvl w:val="0"/>
          <w:numId w:val="2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физические, нервно-психические перегрузки.</w:t>
      </w:r>
    </w:p>
    <w:p w:rsidR="00F24DA3" w:rsidRPr="004B0FAD" w:rsidRDefault="00F24DA3" w:rsidP="00F24D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Повар обеспечивается следующей спецодеждой: халат хлопчатобумажный, косынка или колпак, фартук хлопчатобумажный и клеенчатый.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1.5. В здании пищеблока детского сада должна находиться медицинская аптечка с необходимым набором медикаментов и перевязочных средств.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1.6. Повар детского сада должен незамедлительно сообщать своему непосредственному руководителю о любой ситуации, угрожающей жизни и здоровью людей; о каждом возникшем на производстве несчастном случае, об ухудшении состояния своего здоровья, возникновении признаков острого заболевания.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1.7. </w:t>
      </w:r>
      <w:ins w:id="1" w:author="Unknown">
        <w:r w:rsidRPr="004B0F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Повару ДОУ необходимо:</w:t>
        </w:r>
      </w:ins>
    </w:p>
    <w:p w:rsidR="00F24DA3" w:rsidRPr="004B0FAD" w:rsidRDefault="00F24DA3" w:rsidP="00F24DA3">
      <w:pPr>
        <w:numPr>
          <w:ilvl w:val="0"/>
          <w:numId w:val="3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сдавать верхнюю одежду, личные вещи в гардероб;</w:t>
      </w:r>
    </w:p>
    <w:p w:rsidR="00F24DA3" w:rsidRPr="004B0FAD" w:rsidRDefault="00F24DA3" w:rsidP="00F24DA3">
      <w:pPr>
        <w:numPr>
          <w:ilvl w:val="0"/>
          <w:numId w:val="3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и в процессе работы тщательно мыть руки с мылом, менять спецодежду каждый день и (или) по мере её загрязнения;</w:t>
      </w:r>
    </w:p>
    <w:p w:rsidR="00F24DA3" w:rsidRPr="004B0FAD" w:rsidRDefault="00F24DA3" w:rsidP="00F24DA3">
      <w:pPr>
        <w:numPr>
          <w:ilvl w:val="0"/>
          <w:numId w:val="3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 волосы под колпак;</w:t>
      </w:r>
    </w:p>
    <w:p w:rsidR="00F24DA3" w:rsidRPr="004B0FAD" w:rsidRDefault="00F24DA3" w:rsidP="00F24DA3">
      <w:pPr>
        <w:numPr>
          <w:ilvl w:val="0"/>
          <w:numId w:val="3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посещения туалета тщательно мыть руки с мылом;</w:t>
      </w:r>
    </w:p>
    <w:p w:rsidR="00F24DA3" w:rsidRPr="004B0FAD" w:rsidRDefault="00F24DA3" w:rsidP="00F24DA3">
      <w:pPr>
        <w:numPr>
          <w:ilvl w:val="0"/>
          <w:numId w:val="3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соблюдения требований должностной инструкции не надевать ювелирные украшения, часы;</w:t>
      </w:r>
    </w:p>
    <w:p w:rsidR="00F24DA3" w:rsidRPr="004B0FAD" w:rsidRDefault="00F24DA3" w:rsidP="00F24DA3">
      <w:pPr>
        <w:numPr>
          <w:ilvl w:val="0"/>
          <w:numId w:val="3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коротко обрезать ногти;</w:t>
      </w:r>
    </w:p>
    <w:p w:rsidR="00F24DA3" w:rsidRPr="004B0FAD" w:rsidRDefault="00F24DA3" w:rsidP="00F24DA3">
      <w:pPr>
        <w:numPr>
          <w:ilvl w:val="0"/>
          <w:numId w:val="3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оставлять рабочее место без присмотра во время приготовления блюд.</w:t>
      </w:r>
    </w:p>
    <w:p w:rsidR="00F24DA3" w:rsidRPr="004B0FAD" w:rsidRDefault="00F24DA3" w:rsidP="00F24D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 работник должен строго соблюдать требования настоящей </w:t>
      </w:r>
      <w:r w:rsidRPr="004B0F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инструкции по охране труда повара ДОУ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инструкции по пожарной безопасности и </w:t>
      </w:r>
      <w:proofErr w:type="spellStart"/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электробезопасности</w:t>
      </w:r>
      <w:proofErr w:type="spellEnd"/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4DA3" w:rsidRPr="004B0FAD" w:rsidRDefault="00F24DA3" w:rsidP="00F24D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4B0F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охраны труда перед началом работы повара детского сада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2.1. </w:t>
      </w:r>
      <w:ins w:id="2" w:author="Unknown">
        <w:r w:rsidRPr="004B0F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Перед началом работы повару ДОУ обязательно следует:</w:t>
        </w:r>
      </w:ins>
    </w:p>
    <w:p w:rsidR="00F24DA3" w:rsidRPr="004B0FAD" w:rsidRDefault="00F24DA3" w:rsidP="00F24DA3">
      <w:pPr>
        <w:numPr>
          <w:ilvl w:val="0"/>
          <w:numId w:val="4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одеться в спецодежду, застегнуть её на пуговицы, не допуская свивающих концов одежды;</w:t>
      </w:r>
    </w:p>
    <w:p w:rsidR="00F24DA3" w:rsidRPr="004B0FAD" w:rsidRDefault="00F24DA3" w:rsidP="00F24DA3">
      <w:pPr>
        <w:numPr>
          <w:ilvl w:val="0"/>
          <w:numId w:val="4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с помощью внешнего осмотра исправность оборудования, средств защиты;</w:t>
      </w:r>
    </w:p>
    <w:p w:rsidR="00F24DA3" w:rsidRPr="004B0FAD" w:rsidRDefault="00F24DA3" w:rsidP="00F24DA3">
      <w:pPr>
        <w:numPr>
          <w:ilvl w:val="0"/>
          <w:numId w:val="4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сверить наличие и оценить исправность инструментов (ножи, доски разделочные), приспособлений, оборудования и инвентаря;</w:t>
      </w:r>
    </w:p>
    <w:p w:rsidR="00F24DA3" w:rsidRPr="004B0FAD" w:rsidRDefault="00F24DA3" w:rsidP="00F24DA3">
      <w:pPr>
        <w:numPr>
          <w:ilvl w:val="0"/>
          <w:numId w:val="4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визуально осмотреть помещение и приспособления на предмет отсутствия оголенных свисающих проводов;</w:t>
      </w:r>
    </w:p>
    <w:p w:rsidR="00F24DA3" w:rsidRPr="004B0FAD" w:rsidRDefault="00F24DA3" w:rsidP="00F24DA3">
      <w:pPr>
        <w:numPr>
          <w:ilvl w:val="0"/>
          <w:numId w:val="4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наличие на местах диэлектрических ковриков;</w:t>
      </w:r>
    </w:p>
    <w:p w:rsidR="00F24DA3" w:rsidRPr="004B0FAD" w:rsidRDefault="00F24DA3" w:rsidP="00F24DA3">
      <w:pPr>
        <w:numPr>
          <w:ilvl w:val="0"/>
          <w:numId w:val="4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вытяжную вентиляцию;</w:t>
      </w:r>
    </w:p>
    <w:p w:rsidR="00F24DA3" w:rsidRPr="004B0FAD" w:rsidRDefault="00F24DA3" w:rsidP="00F24DA3">
      <w:pPr>
        <w:numPr>
          <w:ilvl w:val="0"/>
          <w:numId w:val="4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визуально состояние полов (отсутствие выбоин, неровностей, скользкости, открытых трапов);</w:t>
      </w:r>
    </w:p>
    <w:p w:rsidR="00F24DA3" w:rsidRPr="004B0FAD" w:rsidRDefault="00F24DA3" w:rsidP="00F24DA3">
      <w:pPr>
        <w:numPr>
          <w:ilvl w:val="0"/>
          <w:numId w:val="4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устойчивость производственного стола, стеллажей, надежность крепления оборудования к фундаментам и подставкам;</w:t>
      </w:r>
    </w:p>
    <w:p w:rsidR="00F24DA3" w:rsidRPr="004B0FAD" w:rsidRDefault="00F24DA3" w:rsidP="00F24DA3">
      <w:pPr>
        <w:numPr>
          <w:ilvl w:val="0"/>
          <w:numId w:val="4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достаточность установленного освещения рабочей зоны;</w:t>
      </w:r>
    </w:p>
    <w:p w:rsidR="00F24DA3" w:rsidRPr="004B0FAD" w:rsidRDefault="00F24DA3" w:rsidP="00F24DA3">
      <w:pPr>
        <w:numPr>
          <w:ilvl w:val="0"/>
          <w:numId w:val="4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надежность закрытия всех токоведущих и пусковых устройств, проверить отсутствие посторонних предметов внутри и вокруг используемого в работе электрооборудования;</w:t>
      </w:r>
    </w:p>
    <w:p w:rsidR="00F24DA3" w:rsidRPr="004B0FAD" w:rsidRDefault="00F24DA3" w:rsidP="00F24DA3">
      <w:pPr>
        <w:numPr>
          <w:ilvl w:val="0"/>
          <w:numId w:val="4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путем внешнего осмотра наличие и целостность ограждающих поручней, отсутствие трещин на поверхности секций плит;</w:t>
      </w:r>
    </w:p>
    <w:p w:rsidR="00F24DA3" w:rsidRPr="004B0FAD" w:rsidRDefault="00F24DA3" w:rsidP="00F24DA3">
      <w:pPr>
        <w:numPr>
          <w:ilvl w:val="0"/>
          <w:numId w:val="4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наличие и надежность заземляющих соединений (отсутствие обрывов, прочность контактов);</w:t>
      </w:r>
    </w:p>
    <w:p w:rsidR="00F24DA3" w:rsidRPr="004B0FAD" w:rsidRDefault="00F24DA3" w:rsidP="00F24DA3">
      <w:pPr>
        <w:numPr>
          <w:ilvl w:val="0"/>
          <w:numId w:val="4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приступать к работе при отсутствии или сомнении в надежности выполненного заземления;</w:t>
      </w:r>
    </w:p>
    <w:p w:rsidR="00F24DA3" w:rsidRPr="004B0FAD" w:rsidRDefault="00F24DA3" w:rsidP="00F24DA3">
      <w:pPr>
        <w:numPr>
          <w:ilvl w:val="0"/>
          <w:numId w:val="4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наличие, исправность, правильную установку и надежное крепление ограждения движущихся частей (зубчатых, цепных передач, соединительных муфт и т. п.), нагревательных поверхностей оборудования;</w:t>
      </w:r>
    </w:p>
    <w:p w:rsidR="00F24DA3" w:rsidRPr="004B0FAD" w:rsidRDefault="00F24DA3" w:rsidP="00F24DA3">
      <w:pPr>
        <w:numPr>
          <w:ilvl w:val="0"/>
          <w:numId w:val="4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проверить наличие и исправность контрольно-измерительных приборов, </w:t>
      </w:r>
      <w:proofErr w:type="gramStart"/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</w:t>
      </w:r>
      <w:proofErr w:type="gramStart"/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приборов</w:t>
      </w:r>
      <w:proofErr w:type="gramEnd"/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безопасности, регулирования и автоматики (наличие клейма или пломбы, сроки клеймения приборов, нахождение стрелки манометра на нулевой отметке, целостность стекла ит. д.);</w:t>
      </w:r>
    </w:p>
    <w:p w:rsidR="00F24DA3" w:rsidRPr="004B0FAD" w:rsidRDefault="00F24DA3" w:rsidP="00F24DA3">
      <w:pPr>
        <w:numPr>
          <w:ilvl w:val="0"/>
          <w:numId w:val="4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работоспособность пускорегулирующей аппаратуры, включаемого оборудования (пускателей, пакетных переключателей, рубильников, штепсельных разъемов, концевых переключателей и т. д.);</w:t>
      </w:r>
    </w:p>
    <w:p w:rsidR="00F24DA3" w:rsidRPr="004B0FAD" w:rsidRDefault="00F24DA3" w:rsidP="00F24DA3">
      <w:pPr>
        <w:numPr>
          <w:ilvl w:val="0"/>
          <w:numId w:val="4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убедиться в наличии воды в водопроводной сети.</w:t>
      </w:r>
    </w:p>
    <w:p w:rsidR="00F24DA3" w:rsidRPr="004B0FAD" w:rsidRDefault="00F24DA3" w:rsidP="00F24D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Не использовать на одежде булавки, иголки, недопустимо держать в карманах острые, бьющиеся предметы.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2.3. Разделочные доски, лопатки, полотна ножей следует содержать </w:t>
      </w:r>
      <w:proofErr w:type="gramStart"/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чистыми</w:t>
      </w:r>
      <w:proofErr w:type="gramEnd"/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гладкими без трещин и заусенец; рукоятки нощей – плотно насаженными.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2.4. Качественно установить и закрепить передвижное (переносное) оборудование на производственном столе, подставке, на рабочих местах поваров и других работников. Удобно и устойчиво разместить запасы сырья и полуфабрикатов.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2.5. Выполнить необходимую обработку оборудования, правильно установить и надежно закрепить съемные детали и механизмы.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2.6. Перед включением электроплиты убедиться в наличии поддона под блоком конфорок и подового листа в камере жарочного шкафа, защищающего тэны, оценить состояние жарочной поверхности. Убедиться, что переключатель конфорок и жарочного шкафа находятся в нулевом состоянии.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24DA3" w:rsidRPr="004B0FAD" w:rsidRDefault="00F24DA3" w:rsidP="00F24D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2.7. </w:t>
      </w:r>
      <w:ins w:id="3" w:author="Unknown">
        <w:r w:rsidRPr="004B0F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Перед началом эксплуатации </w:t>
        </w:r>
        <w:proofErr w:type="spellStart"/>
        <w:r w:rsidRPr="004B0F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электросковороды</w:t>
        </w:r>
        <w:proofErr w:type="spellEnd"/>
        <w:r w:rsidRPr="004B0F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</w:t>
        </w:r>
      </w:ins>
    </w:p>
    <w:p w:rsidR="00F24DA3" w:rsidRPr="004B0FAD" w:rsidRDefault="00F24DA3" w:rsidP="00F24DA3">
      <w:pPr>
        <w:numPr>
          <w:ilvl w:val="0"/>
          <w:numId w:val="6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удобство и легкость открывания откидной крышки, а также её фиксацию в любом положении;</w:t>
      </w:r>
    </w:p>
    <w:p w:rsidR="00F24DA3" w:rsidRPr="004B0FAD" w:rsidRDefault="00F24DA3" w:rsidP="00F24DA3">
      <w:pPr>
        <w:numPr>
          <w:ilvl w:val="0"/>
          <w:numId w:val="6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убедиться в том, что поверхность электрической сковороды чистая и не мокрая, в противном случае следует обязательно вытереть её насухо;</w:t>
      </w:r>
    </w:p>
    <w:p w:rsidR="00F24DA3" w:rsidRPr="004B0FAD" w:rsidRDefault="00F24DA3" w:rsidP="00F24DA3">
      <w:pPr>
        <w:numPr>
          <w:ilvl w:val="0"/>
          <w:numId w:val="6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 на поверхность сковороды следует осторожно вливать при небольшой температуре разогрева – в противном случае, возможно, его возгорание;</w:t>
      </w:r>
    </w:p>
    <w:p w:rsidR="00F24DA3" w:rsidRPr="004B0FAD" w:rsidRDefault="00F24DA3" w:rsidP="00F24DA3">
      <w:pPr>
        <w:numPr>
          <w:ilvl w:val="0"/>
          <w:numId w:val="6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исправность другого применяемого оборудования.</w:t>
      </w:r>
    </w:p>
    <w:p w:rsidR="00F24DA3" w:rsidRPr="004B0FAD" w:rsidRDefault="00247204" w:rsidP="00F24D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F24DA3"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Обо всех выявленных неисправностях оборудования, инвентаря, электропроводки и других неполадках следует незамедлительно сообщать своему непосредственному руководителю и приступить к работе 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после их устранения.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</w:t>
      </w:r>
      <w:r w:rsidR="00F24DA3"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Start"/>
      <w:r w:rsidR="00F24DA3"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="00F24DA3"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эксплуатации электрических, жарочных, пекарных шкафов, весов, мясорубки соблюдать требования безопасности, изложенные в соответствующих типовых инструкциях по охране труда.</w:t>
      </w:r>
    </w:p>
    <w:p w:rsidR="00F24DA3" w:rsidRPr="004B0FAD" w:rsidRDefault="00F24DA3" w:rsidP="00F24D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4B0F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охраны труда во время работы повара ДОУ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3.1. Выполнять только ту работу, по которой успешно пройдено обучение, не поручать выполнение своей работы необученным или посторонним лицам.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 Оборудование, инструменты, приспособления использовать только для тех работ, для которых они предназначены.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3.3. Перед включением электрических приборов необходимо стоять на диэлектрическом коврике.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3.4. Соблюдать особую осторожность при работе с ножом. Пользоваться острыми ножами на маркировочных разделочных досках.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3.5. При работе с мясорубкой проталкивать мясо в мясорубку при помощи специальных толкателей.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3.6. Соблюдать крайнюю осторожность при работе с ручными терками.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3.7. Быть осторожными при работе с горячей пищей, пользоваться прихватками, крышку открывать на себя. Выполнять требования безопасного перемещения в помещении и на территории пищеблока ДОУ, пользоваться только установленными проходами.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3.8. Поддерживать на рабочем месте чистоту, своевременно убирать с пола случайно рассыпанные и разлитые продукты, жиры, воду и т. д.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3.9. Не загромождать проходы между оборудованием, столами, стеллажами, 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штабелями, проходы к пультам управления, рубильникам, пути эвакуации и другие проходы порожней тарой, инвентарем, излишними запасами сырья и т. д.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3.10. Использовать в работе средства для защиты рук (прихватки) для защиты от соприкосновения с горячими поверхностями инвентаря и кухонной посуды (ручки </w:t>
      </w:r>
      <w:proofErr w:type="spellStart"/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наплитных</w:t>
      </w:r>
      <w:proofErr w:type="spellEnd"/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котлов, противни).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3.11. Вентили, краны на трубопроводах следует открывать медленно, без рывков и больших усилий. Недопустимо применять для этих целей молотки, гаечные ключи и другие инструменты.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3.12. Применять для вскрытия тары специально предназначенный инструмент, не производить эти работы случайными предметами или неисправными инструментами.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3.13. Перемещать емкость с горячей пищей, наполненную не более чем на ¾ его объема вдвоём с использованием сухих полотенец. Крышка ёмкости при этом должна быть снята.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3.14. Применять специальные инвентарные подставки при необходимости установки противней и других ёмкостей, не допускается применять случайные предметы и неисправные подставки.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3.15. Перемещать продукты, сырьё строго в исправной таре, не перегружать её свыше предельно допустимой массы брутто.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3.16. Не применять в качестве сиденья случайные предметы и оборудование.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3.17. </w:t>
      </w:r>
      <w:ins w:id="4" w:author="Unknown">
        <w:r w:rsidRPr="004B0F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 изготовлении моющих и дезинфицирующих растворов повару ДОУ:</w:t>
        </w:r>
      </w:ins>
    </w:p>
    <w:p w:rsidR="00F24DA3" w:rsidRPr="004B0FAD" w:rsidRDefault="00F24DA3" w:rsidP="00F24DA3">
      <w:pPr>
        <w:numPr>
          <w:ilvl w:val="0"/>
          <w:numId w:val="7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применять строго только разрешенные органами здравоохранения моющие средства и </w:t>
      </w:r>
      <w:proofErr w:type="spellStart"/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дезрастворы</w:t>
      </w:r>
      <w:proofErr w:type="spellEnd"/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24DA3" w:rsidRPr="004B0FAD" w:rsidRDefault="00F24DA3" w:rsidP="00F24DA3">
      <w:pPr>
        <w:numPr>
          <w:ilvl w:val="0"/>
          <w:numId w:val="7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допустимо превышать </w:t>
      </w:r>
      <w:proofErr w:type="gramStart"/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установленные</w:t>
      </w:r>
      <w:proofErr w:type="gramEnd"/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концентрацию и температуру моющих растворов (выше 50 градусов по С);</w:t>
      </w:r>
    </w:p>
    <w:p w:rsidR="00F24DA3" w:rsidRPr="004B0FAD" w:rsidRDefault="00F24DA3" w:rsidP="00F24DA3">
      <w:pPr>
        <w:numPr>
          <w:ilvl w:val="0"/>
          <w:numId w:val="7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допускать произведения распыления моющих средств и </w:t>
      </w:r>
      <w:proofErr w:type="spellStart"/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дезрастворов</w:t>
      </w:r>
      <w:proofErr w:type="spellEnd"/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попадания их на кожу и слизистые оболочки.</w:t>
      </w:r>
    </w:p>
    <w:p w:rsidR="00F24DA3" w:rsidRPr="004B0FAD" w:rsidRDefault="00F24DA3" w:rsidP="00F24D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3.18</w:t>
      </w:r>
      <w:proofErr w:type="gramStart"/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выполнении работ с ножом повару детского сада необходимо соблюдать крайнюю осторожность, оберегая руки от возможных порезов. При перерывах в работе убирать его в специально отведённое место, не переносить нож острым концом к себе. О время работы с ножом повару ДОУ не разрешается: </w:t>
      </w:r>
    </w:p>
    <w:p w:rsidR="00F24DA3" w:rsidRPr="004B0FAD" w:rsidRDefault="00F24DA3" w:rsidP="00F24DA3">
      <w:pPr>
        <w:numPr>
          <w:ilvl w:val="0"/>
          <w:numId w:val="8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ножи с непрочно закрепленными полотнами, рукоятками, имеющими заусенцы, с затупившимися лезвиями;</w:t>
      </w:r>
    </w:p>
    <w:p w:rsidR="00F24DA3" w:rsidRPr="004B0FAD" w:rsidRDefault="00F24DA3" w:rsidP="00F24DA3">
      <w:pPr>
        <w:numPr>
          <w:ilvl w:val="0"/>
          <w:numId w:val="8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резкие движения;</w:t>
      </w:r>
    </w:p>
    <w:p w:rsidR="00F24DA3" w:rsidRPr="004B0FAD" w:rsidRDefault="00F24DA3" w:rsidP="00F24DA3">
      <w:pPr>
        <w:numPr>
          <w:ilvl w:val="0"/>
          <w:numId w:val="8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нарезать сырье и продукты на весу;</w:t>
      </w:r>
    </w:p>
    <w:p w:rsidR="00F24DA3" w:rsidRPr="004B0FAD" w:rsidRDefault="00F24DA3" w:rsidP="00F24DA3">
      <w:pPr>
        <w:numPr>
          <w:ilvl w:val="0"/>
          <w:numId w:val="8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проверку остроты лезвия рукой:</w:t>
      </w:r>
    </w:p>
    <w:p w:rsidR="00F24DA3" w:rsidRPr="004B0FAD" w:rsidRDefault="00F24DA3" w:rsidP="00F24DA3">
      <w:pPr>
        <w:numPr>
          <w:ilvl w:val="0"/>
          <w:numId w:val="8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 нож без внимания на столе или в другом месте;</w:t>
      </w:r>
    </w:p>
    <w:p w:rsidR="00F24DA3" w:rsidRPr="004B0FAD" w:rsidRDefault="00F24DA3" w:rsidP="00F24DA3">
      <w:pPr>
        <w:numPr>
          <w:ilvl w:val="0"/>
          <w:numId w:val="8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нарезке монолита масла с помощью струны не тянуть за сторону руками.</w:t>
      </w:r>
    </w:p>
    <w:p w:rsidR="00F24DA3" w:rsidRPr="004B0FAD" w:rsidRDefault="00F24DA3" w:rsidP="00F24D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3.19. В целях недопущения попадания вредных веществ в воздух производственного помещения пищеблока дошкольного образовательного учреждения необходимо соблюдать технологические процессы приготовления кулинарной продукции; операции по просеиванию муки, крахмала и др. производить на специально приспособленных местах.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3.20. Для предотвращения неблагоприятного влияния инфракрасного излучения повару ДОУ следует:</w:t>
      </w:r>
    </w:p>
    <w:p w:rsidR="00F24DA3" w:rsidRPr="004B0FAD" w:rsidRDefault="00F24DA3" w:rsidP="00F24DA3">
      <w:pPr>
        <w:numPr>
          <w:ilvl w:val="0"/>
          <w:numId w:val="9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заполнять посудой рабочую поверхность плит во время выключать секции или переключать их на меньшую мощность;</w:t>
      </w:r>
    </w:p>
    <w:p w:rsidR="00F24DA3" w:rsidRPr="004B0FAD" w:rsidRDefault="00F24DA3" w:rsidP="00F24DA3">
      <w:pPr>
        <w:numPr>
          <w:ilvl w:val="0"/>
          <w:numId w:val="9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допускать включения </w:t>
      </w:r>
      <w:proofErr w:type="spellStart"/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электроконфорок</w:t>
      </w:r>
      <w:proofErr w:type="spellEnd"/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максимальную и среднюю мощность нагрузки.</w:t>
      </w:r>
    </w:p>
    <w:p w:rsidR="00F24DA3" w:rsidRPr="004B0FAD" w:rsidRDefault="00F24DA3" w:rsidP="00F24D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3.21. Избегать попадания жидкости на нагретые конфорки электроплит, </w:t>
      </w:r>
      <w:proofErr w:type="spellStart"/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наплитную</w:t>
      </w:r>
      <w:proofErr w:type="spellEnd"/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посуду следует заполнять не более чем на 80% объема.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3.22. Недопустимо превышать давление и температуру в тепловых аппаратах выше пределов, указанных в инструкциях по эксплуатации.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3.23. Располагаться на безопасном расстоянии при открывании дверцы камеры жарочного или пекарного шкафа в целях предохранения от ожогов.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3.24. Ставить и снимать противни с полуфабрикатами строго в рукавицах или с помощью прихваток.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3.25. Устанавливать емкости и посуду на плиту, имеющую ровную поверхность, бортики и ограждение поручни.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3.26. Выкладывать полуфабрикаты на горячие сковороды и противни движением от себя, выполнять передвижение посуды по поверхности плиты осторожно, без резких движений, открывать крышки </w:t>
      </w:r>
      <w:proofErr w:type="spellStart"/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наплитной</w:t>
      </w:r>
      <w:proofErr w:type="spellEnd"/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посуды с горячей пищей осторожно, движением на себя.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3.27. Повару ДОУ не допускается применение кастрюль и другой кухонной утвари, имеющей какую-либо деформацию, непрочно закрепленные ручки, трещины, сколы.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3.28. Перед началом перемещения емкости с горячей пищей следует убедиться в отсутствии посторонних предметов и скользкости пола на всем пути её транспортирования; при необходимости необходимо потребовать уборку пола. Сообщать о начале перемещения емкости всех окружающих. Недопустимо заполнять тару более чем </w:t>
      </w:r>
      <w:proofErr w:type="gramStart"/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¾ </w:t>
      </w:r>
      <w:proofErr w:type="gramStart"/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объема</w:t>
      </w:r>
      <w:proofErr w:type="gramEnd"/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прижимать емкость с горячей пищей к себе, держать в руках нож или другой опасный инструмент.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3.29. Снимать котел с плиты следует без рывков, вдвоем, применяя сухое полотенце или рукавицы.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3.30. Повару ДОУ применять в работе специальные устойчивые и прочные подставки для противней и ёмкостей.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3.31. Выполнять нарезку репчатого лука при включенной вентиляции.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3.32. В зависимости от вида нарезаемого продукта пользоваться разными 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ножами, имеющими соответствующую маркировку.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3.33. </w:t>
      </w:r>
      <w:ins w:id="5" w:author="Unknown">
        <w:r w:rsidRPr="004B0F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 эксплуатации электромеханического оборудования повару ДОУ необходимо:</w:t>
        </w:r>
      </w:ins>
    </w:p>
    <w:p w:rsidR="00F24DA3" w:rsidRPr="004B0FAD" w:rsidRDefault="00F24DA3" w:rsidP="00F24DA3">
      <w:pPr>
        <w:numPr>
          <w:ilvl w:val="0"/>
          <w:numId w:val="10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его только для выполнения тех работ, которые предусмотрены инструкцией по его эксплуатации;</w:t>
      </w:r>
    </w:p>
    <w:p w:rsidR="00F24DA3" w:rsidRPr="004B0FAD" w:rsidRDefault="00F24DA3" w:rsidP="00F24DA3">
      <w:pPr>
        <w:numPr>
          <w:ilvl w:val="0"/>
          <w:numId w:val="10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загрузки следует убедиться, что приводной вал вращается в направлении, указанном стрелкой на корпусе оборудования;</w:t>
      </w:r>
    </w:p>
    <w:p w:rsidR="00F24DA3" w:rsidRPr="004B0FAD" w:rsidRDefault="00F24DA3" w:rsidP="00F24DA3">
      <w:pPr>
        <w:numPr>
          <w:ilvl w:val="0"/>
          <w:numId w:val="10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включать с помощью нажатия кнопок «Пуск» и «Стоп», только сухими руками;</w:t>
      </w:r>
    </w:p>
    <w:p w:rsidR="00F24DA3" w:rsidRPr="004B0FAD" w:rsidRDefault="00F24DA3" w:rsidP="00F24DA3">
      <w:pPr>
        <w:numPr>
          <w:ilvl w:val="0"/>
          <w:numId w:val="10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допустимо прикасаться к токоведущим частям оборудования, </w:t>
      </w:r>
      <w:proofErr w:type="gramStart"/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оголенными</w:t>
      </w:r>
      <w:proofErr w:type="gramEnd"/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поврежденной изоляцией проводам;</w:t>
      </w:r>
    </w:p>
    <w:p w:rsidR="00F24DA3" w:rsidRPr="004B0FAD" w:rsidRDefault="00F24DA3" w:rsidP="00F24DA3">
      <w:pPr>
        <w:numPr>
          <w:ilvl w:val="0"/>
          <w:numId w:val="10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соблюдать нормы загрузки оборудования;</w:t>
      </w:r>
    </w:p>
    <w:p w:rsidR="00F24DA3" w:rsidRPr="004B0FAD" w:rsidRDefault="00F24DA3" w:rsidP="00F24DA3">
      <w:pPr>
        <w:numPr>
          <w:ilvl w:val="0"/>
          <w:numId w:val="10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удалять остатки продуктов, очищать оборудование при помощи деревянных лопаток, скребков и т. п.;</w:t>
      </w:r>
    </w:p>
    <w:p w:rsidR="00F24DA3" w:rsidRPr="004B0FAD" w:rsidRDefault="00F24DA3" w:rsidP="00F24DA3">
      <w:pPr>
        <w:numPr>
          <w:ilvl w:val="0"/>
          <w:numId w:val="10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осматривать и устранять обнаруженную неисправность оборудования можно только после полной остановки всех частей электрооборудования (кнопка «Стоп»), вывешивания плаката «Не включать! Работают люди!».</w:t>
      </w:r>
    </w:p>
    <w:p w:rsidR="00F24DA3" w:rsidRPr="004B0FAD" w:rsidRDefault="00F24DA3" w:rsidP="00F24D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3.34. </w:t>
      </w:r>
      <w:ins w:id="6" w:author="Unknown">
        <w:r w:rsidRPr="004B0FA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Категорически не допускается</w:t>
        </w:r>
        <w:r w:rsidRPr="004B0F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</w:t>
        </w:r>
      </w:ins>
    </w:p>
    <w:p w:rsidR="00F24DA3" w:rsidRPr="004B0FAD" w:rsidRDefault="00F24DA3" w:rsidP="00F24DA3">
      <w:pPr>
        <w:numPr>
          <w:ilvl w:val="0"/>
          <w:numId w:val="11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поправлять ремни, цепи привода, снимать и устанавливать ограждения во время работы оборудования;</w:t>
      </w:r>
    </w:p>
    <w:p w:rsidR="00F24DA3" w:rsidRPr="004B0FAD" w:rsidRDefault="00F24DA3" w:rsidP="00F24DA3">
      <w:pPr>
        <w:numPr>
          <w:ilvl w:val="0"/>
          <w:numId w:val="11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превышать уровень допустимых скоростей;</w:t>
      </w:r>
    </w:p>
    <w:p w:rsidR="00F24DA3" w:rsidRPr="004B0FAD" w:rsidRDefault="00F24DA3" w:rsidP="00F24DA3">
      <w:pPr>
        <w:numPr>
          <w:ilvl w:val="0"/>
          <w:numId w:val="11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извлекать или проталкивать с помощью рук застрявший продукт;</w:t>
      </w:r>
    </w:p>
    <w:p w:rsidR="00F24DA3" w:rsidRPr="004B0FAD" w:rsidRDefault="00F24DA3" w:rsidP="00F24DA3">
      <w:pPr>
        <w:numPr>
          <w:ilvl w:val="0"/>
          <w:numId w:val="11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передвигать включенное в сеть нестандартное оборудование;</w:t>
      </w:r>
    </w:p>
    <w:p w:rsidR="00F24DA3" w:rsidRPr="004B0FAD" w:rsidRDefault="00F24DA3" w:rsidP="00F24DA3">
      <w:pPr>
        <w:numPr>
          <w:ilvl w:val="0"/>
          <w:numId w:val="11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оставлять без надзора работающее оборудование, допускать к работе на нем посторонних или необученных лиц;</w:t>
      </w:r>
    </w:p>
    <w:p w:rsidR="00F24DA3" w:rsidRPr="004B0FAD" w:rsidRDefault="00F24DA3" w:rsidP="00F24DA3">
      <w:pPr>
        <w:numPr>
          <w:ilvl w:val="0"/>
          <w:numId w:val="11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складировать на оборудовании инструмент, продукцию, тару.</w:t>
      </w:r>
    </w:p>
    <w:p w:rsidR="00F24DA3" w:rsidRPr="004B0FAD" w:rsidRDefault="00F24DA3" w:rsidP="00F24D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3.35. В процессе работы необходимо помнить и соблюдать все требования предосторожности при работе с оборудованием пищеблока согласно инструкции по охране труда повара детского сада.</w:t>
      </w:r>
    </w:p>
    <w:p w:rsidR="00F24DA3" w:rsidRPr="004B0FAD" w:rsidRDefault="00F24DA3" w:rsidP="00F24D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4B0F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безопасности в аварийных ситуациях.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4.1. При обнаружении неисправности электроприборов следует их незамедлительно отключить.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4.2. В случае возникновения пожара, необходимо начать эвакуацию воспитанников из здания, сообщить об этом заведующему и в ближайшую пожарную часть по телефону 101. После завершения успешной эвакуации воспитанников ДОУ следует приступить к устранению очага возгорания с помощью средств пожаротушения.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4.3. При получении травмы следует безотлагательно начать оказывать первую помощь пострадавшему, сообщить об этом заведующему 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дошкольным образовательным учреждением, при необходимости отправить пострадавшего в ближайшее лечебное учреждение.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4.4. При наличии напряжения на контуре оборудования, кожухе пускорегулирующей аппаратуры, появлении постороннего шума, запахе горящей изоляции, самопроизвольной остановке или неправильном действии механизмов и элементов оборудования его работу необходимо остановить кнопкой выключателя «Стоп» и отключить от электросети при помощи пускового устройства. Проинформировать об этом непосредственного руководителя и не включать до устранения неполадок.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4.5. При обнаружении поломок оборудования: немедленно прекратить его использование, а также подачу к нему электроэнергии, воды, сырья, продукта и т. д. Сообщить об этом непосредственному заведующему пищеблоком или заведующему детским садом и до устранения неисправности не допускать его включение.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4.6. В аварийной обстановке следует донести информацию об опасности до всех окружающих. Сообщить непосредственному руководителю о случившемся и действовать в соответствии с планом ликвидации аварии.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4.7. Если во время проведения работы произошло загрязнение рабочего места жирами или сыпучими веществами, работу прекратить до удаления загрязняющих веществ.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4.8. Пролитый на пол жир необходимо удалять, применяя ветошь, промыть место теплой водой с мыльно-содовым раствором и вытереть насухо.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4.9. Для удаления сыпучих веществ пользоваться влажной тряпкой или щеткой-сметкой.</w:t>
      </w:r>
    </w:p>
    <w:p w:rsidR="00F24DA3" w:rsidRPr="004B0FAD" w:rsidRDefault="00F24DA3" w:rsidP="00F24D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4B0F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безопасности по окончании работы повара ДОУ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5.1. Выключить и надежно обесточить электроплиту и другие электроприборы, оборудование с помощью рубильника или устройства, его заменяющего и исключающего возможность его случайного пуска.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5.2. Недопустимо повару детского сада охлаждать нагретую поверхность плиты и другого теплого оборудования водой.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5.3. Разобрать, очистить и помыть оборудование: механическое – строго после остановки движущихся частей с инерционным ходом, тепловое – строго после полного остывания нагретых поверхностей. Для уборки мусора, отходов следует применять щетки, совки и другие приспособления.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5.4. Повару ДОУ необходимо выключить вытяжную вентиляцию.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5.5. Тщательно очистить рабочий стол, вымыть кухонный инвентарь.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5.6. Снять спецодежду, вымыть руки с мылом.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5.7. Выключить освещение, закрыть помещение на ключ, ключ сдать сторожу.</w:t>
      </w:r>
    </w:p>
    <w:p w:rsidR="00F24DA3" w:rsidRPr="004B0FAD" w:rsidRDefault="00F24DA3" w:rsidP="00F24D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 ДОУ работает в сотрудничестве с завхозом детского сада, который в свою очередь соблюдает </w:t>
      </w:r>
      <w:hyperlink r:id="rId6" w:tgtFrame="_blank" w:history="1">
        <w:r w:rsidRPr="004B0FA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инструкцию по охране труда завхоза детского сада</w:t>
        </w:r>
      </w:hyperlink>
      <w:r w:rsidRPr="004B0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24DA3" w:rsidRPr="004B0FAD" w:rsidRDefault="00F24DA3" w:rsidP="00F24D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Инструкцию повара ДОУ разработал</w:t>
      </w:r>
      <w:proofErr w:type="gramStart"/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__________ (________________)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F24DA3" w:rsidRPr="004B0FAD" w:rsidRDefault="00F24DA3" w:rsidP="00F24D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инструкцией ознакомлен (а), второй экземпляр получи</w:t>
      </w:r>
      <w:proofErr w:type="gramStart"/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4B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«___»____20___г. __________ (______________________)</w:t>
      </w:r>
    </w:p>
    <w:p w:rsidR="00CE4E67" w:rsidRPr="004B0FAD" w:rsidRDefault="00CE4E67">
      <w:pPr>
        <w:rPr>
          <w:sz w:val="28"/>
          <w:szCs w:val="28"/>
        </w:rPr>
      </w:pPr>
    </w:p>
    <w:sectPr w:rsidR="00CE4E67" w:rsidRPr="004B0FAD" w:rsidSect="00CE4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2564"/>
    <w:multiLevelType w:val="multilevel"/>
    <w:tmpl w:val="527CC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E2FE0"/>
    <w:multiLevelType w:val="multilevel"/>
    <w:tmpl w:val="E79A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17849"/>
    <w:multiLevelType w:val="multilevel"/>
    <w:tmpl w:val="A5A2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8D09FD"/>
    <w:multiLevelType w:val="multilevel"/>
    <w:tmpl w:val="B85C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75060B"/>
    <w:multiLevelType w:val="multilevel"/>
    <w:tmpl w:val="E9A0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2A6A19"/>
    <w:multiLevelType w:val="multilevel"/>
    <w:tmpl w:val="9E04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782CDC"/>
    <w:multiLevelType w:val="multilevel"/>
    <w:tmpl w:val="5C72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5248D6"/>
    <w:multiLevelType w:val="multilevel"/>
    <w:tmpl w:val="F0AA3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1E4923"/>
    <w:multiLevelType w:val="multilevel"/>
    <w:tmpl w:val="2F5C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E70A04"/>
    <w:multiLevelType w:val="multilevel"/>
    <w:tmpl w:val="F6466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B01140"/>
    <w:multiLevelType w:val="multilevel"/>
    <w:tmpl w:val="0924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4DA3"/>
    <w:rsid w:val="00247204"/>
    <w:rsid w:val="004A45A4"/>
    <w:rsid w:val="004B0FAD"/>
    <w:rsid w:val="00520C6D"/>
    <w:rsid w:val="00547DC8"/>
    <w:rsid w:val="00CE4E67"/>
    <w:rsid w:val="00E607CD"/>
    <w:rsid w:val="00F2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67"/>
  </w:style>
  <w:style w:type="paragraph" w:styleId="1">
    <w:name w:val="heading 1"/>
    <w:basedOn w:val="a"/>
    <w:link w:val="10"/>
    <w:uiPriority w:val="9"/>
    <w:qFormat/>
    <w:rsid w:val="00F24D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D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24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4DA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F24DA3"/>
    <w:rPr>
      <w:i/>
      <w:iCs/>
    </w:rPr>
  </w:style>
  <w:style w:type="paragraph" w:styleId="a4">
    <w:name w:val="Normal (Web)"/>
    <w:basedOn w:val="a"/>
    <w:uiPriority w:val="99"/>
    <w:semiHidden/>
    <w:unhideWhenUsed/>
    <w:rsid w:val="00F2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4DA3"/>
  </w:style>
  <w:style w:type="character" w:styleId="a5">
    <w:name w:val="Strong"/>
    <w:basedOn w:val="a0"/>
    <w:uiPriority w:val="22"/>
    <w:qFormat/>
    <w:rsid w:val="00F24DA3"/>
    <w:rPr>
      <w:b/>
      <w:bCs/>
    </w:rPr>
  </w:style>
  <w:style w:type="character" w:styleId="a6">
    <w:name w:val="Hyperlink"/>
    <w:basedOn w:val="a0"/>
    <w:uiPriority w:val="99"/>
    <w:semiHidden/>
    <w:unhideWhenUsed/>
    <w:rsid w:val="00F24DA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0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07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hrana-tryda.com/node/6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2564</Words>
  <Characters>14616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Евросеточка</dc:creator>
  <cp:keywords/>
  <dc:description/>
  <cp:lastModifiedBy>Евросеточка</cp:lastModifiedBy>
  <cp:revision>5</cp:revision>
  <dcterms:created xsi:type="dcterms:W3CDTF">2016-12-02T05:29:00Z</dcterms:created>
  <dcterms:modified xsi:type="dcterms:W3CDTF">2017-03-02T05:36:00Z</dcterms:modified>
</cp:coreProperties>
</file>