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5C" w:rsidRDefault="00D83D5C" w:rsidP="000D5C2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17519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7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Инструкция</w:t>
      </w:r>
      <w:r w:rsidRPr="009D31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>по охране труда для младшего воспитателя ДОУ (детского сада)</w:t>
      </w:r>
    </w:p>
    <w:p w:rsidR="000D5C25" w:rsidRPr="009D31A1" w:rsidRDefault="000D5C25" w:rsidP="000D5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охраны труда.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К самостоятельной работе младшего воспитателя дошкольного образовательного учреждения имеют допуск лица, достигшие возраста 18 лет, прошедшие соответствующую подготовку, инструктаж по охране труда, обязательный медицинский осмотр при отсутствии каких-либо противопоказаний по состоянию здоровья.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1.2. В процессе работы младшим воспитателем дошкольного образовательного учреждения необходимо соблюдать настоящую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31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инструкцию по охране труда для младшего воспитателя ДОУ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Правила внутреннего трудового распорядка детского сада, а также установленные режимы труда и отдыха.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1.3. Во время выполнения работы младшим воспитателем ДОУ возможны воздействия следующих опасных и вредных производственных факторов:</w:t>
      </w:r>
    </w:p>
    <w:p w:rsidR="000D5C25" w:rsidRPr="009D31A1" w:rsidRDefault="000D5C25" w:rsidP="000D5C25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порезы рук во время мытья посуды, имеющей трещины и сколы;</w:t>
      </w:r>
    </w:p>
    <w:p w:rsidR="000D5C25" w:rsidRPr="009D31A1" w:rsidRDefault="000D5C25" w:rsidP="000D5C25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термические ожоги при транспортировке горячей пищи и воды;</w:t>
      </w:r>
    </w:p>
    <w:p w:rsidR="000D5C25" w:rsidRPr="009D31A1" w:rsidRDefault="000D5C25" w:rsidP="000D5C25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химические ожоги при выполнении работ с использованием моющих и дезинфицирующих средств без резиновых перчаток;</w:t>
      </w:r>
    </w:p>
    <w:p w:rsidR="000D5C25" w:rsidRPr="009D31A1" w:rsidRDefault="000D5C25" w:rsidP="000D5C25">
      <w:pPr>
        <w:numPr>
          <w:ilvl w:val="0"/>
          <w:numId w:val="1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травмы, полученные при падении с высоты, а также на скользком и влажном полу.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Младшим воспитателем ДОУ должна использоваться следующая спецодежда: халат хлопчатобумажный, головной убор (косынка), во время выполнения работ с моющими и дезинфицирующими средствами – должен быть одет халат для уборки помещений, резиновые перчатки.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1.5. В групповой комнате детского сада должна присутствовать медицинская аптечка, полностью укомплектованная набором всех необходимых медикаментов и перевязочных материалов, предназначенная для оказания первой неотложной медицинской помощи пострадавшим при травмах.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1.6. Младший воспитатель детского сада обязан строго соблюдать 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противопожарный режим, правила противопожарной безопасности, требования инструкции по охране труда младшего воспитателя ДОУ, знать и уметь быстро находить места расположения первичных средств пожаротушения, а также направления эвакуационных путей в случае пожара.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1.7. При несчастном случае пострадавший или очевидец обязан незамедлительно оповестить о случившемся заведующего дошкольным образовательным учреждением.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1.8. Во время выполнения работы младший воспитатель детского сада обязан соблюдать правила ношения спецодежды, пользования средствами индивидуальной защиты, выполнять требования личной гигиены и содержать в надлежащей чистоте свое рабочее место.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1.9. Младший воспитатель ДОУ, допустивший невыполнение или нарушение инструкции по охране труда младшего воспитателя детского сада, привлекается к дисциплинарной ответственности в соответствии с Правилами внутреннего трудового распорядка ДОУ и, при необходимости, подвергается внеочередной проверке знаний норм и правил охраны труда.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9D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перед началом работы.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2.1. Необходимо надеть спецодежду, волосы убрать под головной убор. Обувь должна быть на нескользящей подошве, без каблука, с задниками, плотно сидящая на ноге.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2.2. Во время выполнения работ с применением дезинфицирующих и моющих средств необходимо надеть халат для уборки помещений и резиновые перчатки.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2.3. Следует убедиться в целостности посуды, исправности уборочного инвентаря, а также наличие его сигнальной маркировки.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9D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во время работы.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3.1. В процессе выполнения работы в дошкольном образовательном учреждении младший воспитатель строго соблюдает инструкцию по охране жизни и здоровья воспитанников ДОУ.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 Во время уборки помещений необходимо использовать уборочный инвентарь с соответствующей сигнальной маркировкой. Строго запрещено применять уборочный инвентарь, предназначенный для санузлов при уборке других помещений дошкольного образовательного учреждения.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3.3. Не допускается собирать мусор, осколки и отходы незащищенными руками, для этой цели следует использовать щетку и совок.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3.4. Горячую воду, предназначенную для мытья посуды, полов следует переносить только в закрытой посуде. В исключительных случаях ведро разрешается заполнять не более ¾ его емкости.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Необходимо постоянно следить за тем, чтобы полы помещений детского сада были всегда чистыми и сухими, следует своевременно убирать с пола крошки, остатки пищи, осколки посуды, которые могут быть причинами травм.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3.6. Влажную уборку помещений, чистку паласов, дорожек следует 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осуществлять только в отсутствии детей в помещении детского сада. Мытье оконных стекол, осветительной арматуры необходимо выполнять на лестнице стремянке со страховкой и в отсутствии воспитанников в помещении ДОУ.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3.7. </w:t>
      </w:r>
      <w:ins w:id="0" w:author="Unknown">
        <w:r w:rsidRPr="009D31A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процессе приготовления моющих и дезинфицирующих средств:</w:t>
        </w:r>
      </w:ins>
    </w:p>
    <w:p w:rsidR="000D5C25" w:rsidRPr="009D31A1" w:rsidRDefault="000D5C25" w:rsidP="000D5C25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только разрешенные органами здравоохранения моющие средства и дезинфицирующие растворы.</w:t>
      </w:r>
    </w:p>
    <w:p w:rsidR="000D5C25" w:rsidRPr="009D31A1" w:rsidRDefault="000D5C25" w:rsidP="000D5C25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превышать установленную концентрацию и температуру моющих средств (свыше 50градусов)</w:t>
      </w:r>
    </w:p>
    <w:p w:rsidR="000D5C25" w:rsidRPr="009D31A1" w:rsidRDefault="000D5C25" w:rsidP="000D5C25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распыления моющих средств и дезинфицирующих растворов, попадания их на кожу и слизистую оболочку глаз.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После каждого приема пищи столы необходимо промывать горячей водой с использованием мыла.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3.9. Использование посуды с трещинами и осколками категорически запрещено.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3.10. Температура пищи при ее получении на пищеблоке детского сада не должна превышать +70 градусов. Во время доставки пищи с пищеблока в группу не разрешается ставить емкости с пищей друг на друга, пищу доставлять следует только в закрытой посуде.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3.11. В случае открывания оконных рам, фрамуг для проветривания помещений ДОУ необходимо фиксировать открытые рамы с помощью крючков, а фрамуги фиксировать на ограничители.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3.12. Необходимо ежедневно обрабатывать все стулья горячей водой с мылом. В конце рабочего дня все игрушки следует мыть, в дошкольных группах один раз в день, в ясельных и группах раннего возраста - 2 раза в день, горячей водой с добавлением мыла и 2% раствора питьевой соды. Мягкие игрушки, изготовленные из текстильных материалов, в конце дня необходимо дезинфицировать с помощью бактерицидных ламп в течение 3 минут.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3.13. Ковры следует ежедневно очищать пылесосом, периодически выколачивать и протирать влажной щеткой.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3.14. Генеральное мытье окон в группе детского сада должно осуществляться два раза в год (перед утеплением – осенью, после снятия утепления - весной), и по мере загрязнения - один раз в неделю, соответственно графику уборки в группе дошкольного образовательного учреждения.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9D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в аварийных ситуациях.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4.1. При возникновении пожара следует срочно доложить об этом заведующему дошкольным образовательным учреждением и в ближайшую пожарную часть по телефону 101, затем оперативно начать эвакуацию детей из здания детского сада, согласно плану эвакуации.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4.2. В случае возникновения любой аварийной ситуации необходимо незамедлительно принять все возможные меры по ее устранению, экстренно 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оказать первую неотложную медицинскую помощь пострадавшим, информировать о случившемся заведующего дошкольным образовательным учреждением, при необходимости организовать транспортировку пострадавших в ближайшее лечебное учреждение.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4.3. Не допускается приступать к выполнению работы в случае плохого самочувствия или внезапной болезни.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9D31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охраны труда по окончании работы.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5.1. Следует привести в надлежащий порядок свое рабочее место, рабочий инвентарь убрать в предназначенное для него место. Уборочный инвентарь для санузла необходимо хранить в отдельном месте.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5.2. Необходимо снять с себя спецодежду и тщательно вымыть руки с мылом.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5.3. Следует хорошо проветрить помещение дошкольного образовательного учреждения, закрыть все окна, фрамуги, форточки и выключить свет. Необходимо проверить все краны, сливные бачки и пожарные двери.</w:t>
      </w: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5.4. Обо всех недостатках, неисправностях, выявленных во время работы, следует доложить завхозу и заведующему дошкольным образовательным учреждением.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воспитатель ДОУ работает в сотрудничестве с поваром детского сада, который в свою очередь соблюдает инструкцию по охране труда повара ДОУ.</w:t>
      </w:r>
    </w:p>
    <w:p w:rsidR="000D5C25" w:rsidRPr="009D31A1" w:rsidRDefault="000D5C25" w:rsidP="000D5C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Инструкцию по охране труда разработал</w:t>
      </w:r>
      <w:proofErr w:type="gramStart"/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 (________________)</w:t>
      </w:r>
      <w:proofErr w:type="gramEnd"/>
    </w:p>
    <w:p w:rsidR="009D31A1" w:rsidRDefault="000D5C25" w:rsidP="009D3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инструкцией </w:t>
      </w:r>
      <w:proofErr w:type="gramStart"/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proofErr w:type="gramEnd"/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(а)</w:t>
      </w:r>
    </w:p>
    <w:p w:rsidR="000D5C25" w:rsidRPr="009D31A1" w:rsidRDefault="000D5C25" w:rsidP="009D31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«___»_____20___г</w:t>
      </w:r>
      <w:proofErr w:type="gramStart"/>
      <w:r w:rsidRPr="009D3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__________ (_______________________)</w:t>
      </w:r>
      <w:proofErr w:type="gramEnd"/>
    </w:p>
    <w:p w:rsidR="00CD5A1B" w:rsidRPr="009D31A1" w:rsidRDefault="00CD5A1B">
      <w:pPr>
        <w:rPr>
          <w:rFonts w:ascii="Times New Roman" w:hAnsi="Times New Roman" w:cs="Times New Roman"/>
          <w:sz w:val="28"/>
          <w:szCs w:val="28"/>
        </w:rPr>
      </w:pPr>
    </w:p>
    <w:sectPr w:rsidR="00CD5A1B" w:rsidRPr="009D31A1" w:rsidSect="00CD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B2221"/>
    <w:multiLevelType w:val="multilevel"/>
    <w:tmpl w:val="0F102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E0767A"/>
    <w:multiLevelType w:val="multilevel"/>
    <w:tmpl w:val="8D8C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D5C25"/>
    <w:rsid w:val="000D5C25"/>
    <w:rsid w:val="001979D6"/>
    <w:rsid w:val="00356B56"/>
    <w:rsid w:val="00907E8A"/>
    <w:rsid w:val="009D31A1"/>
    <w:rsid w:val="00CD5A1B"/>
    <w:rsid w:val="00D83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1B"/>
  </w:style>
  <w:style w:type="paragraph" w:styleId="1">
    <w:name w:val="heading 1"/>
    <w:basedOn w:val="a"/>
    <w:link w:val="10"/>
    <w:uiPriority w:val="9"/>
    <w:qFormat/>
    <w:rsid w:val="000D5C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5C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D5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C2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0D5C25"/>
    <w:rPr>
      <w:i/>
      <w:iCs/>
    </w:rPr>
  </w:style>
  <w:style w:type="paragraph" w:styleId="a4">
    <w:name w:val="Normal (Web)"/>
    <w:basedOn w:val="a"/>
    <w:uiPriority w:val="99"/>
    <w:semiHidden/>
    <w:unhideWhenUsed/>
    <w:rsid w:val="000D5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C25"/>
  </w:style>
  <w:style w:type="character" w:styleId="a5">
    <w:name w:val="Strong"/>
    <w:basedOn w:val="a0"/>
    <w:uiPriority w:val="22"/>
    <w:qFormat/>
    <w:rsid w:val="000D5C25"/>
    <w:rPr>
      <w:b/>
      <w:bCs/>
    </w:rPr>
  </w:style>
  <w:style w:type="character" w:styleId="a6">
    <w:name w:val="Hyperlink"/>
    <w:basedOn w:val="a0"/>
    <w:uiPriority w:val="99"/>
    <w:semiHidden/>
    <w:unhideWhenUsed/>
    <w:rsid w:val="000D5C2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83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1186</Words>
  <Characters>6766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Евросеточка</dc:creator>
  <cp:keywords/>
  <dc:description/>
  <cp:lastModifiedBy>Евросеточка</cp:lastModifiedBy>
  <cp:revision>5</cp:revision>
  <dcterms:created xsi:type="dcterms:W3CDTF">2016-12-02T05:45:00Z</dcterms:created>
  <dcterms:modified xsi:type="dcterms:W3CDTF">2017-03-02T05:35:00Z</dcterms:modified>
</cp:coreProperties>
</file>