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F27" w:rsidRDefault="00D73E2A" w:rsidP="00E1009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E3F26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5E3F26"/>
          <w:kern w:val="36"/>
          <w:sz w:val="30"/>
          <w:szCs w:val="30"/>
          <w:lang w:eastAsia="ru-RU"/>
        </w:rPr>
        <w:drawing>
          <wp:inline distT="0" distB="0" distL="0" distR="0">
            <wp:extent cx="5940425" cy="217519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75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09A" w:rsidRPr="00E1009A" w:rsidRDefault="00E1009A" w:rsidP="00E1009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E3F26"/>
          <w:kern w:val="36"/>
          <w:sz w:val="30"/>
          <w:szCs w:val="30"/>
          <w:lang w:eastAsia="ru-RU"/>
        </w:rPr>
      </w:pPr>
      <w:r w:rsidRPr="00E1009A">
        <w:rPr>
          <w:rFonts w:ascii="Times New Roman" w:eastAsia="Times New Roman" w:hAnsi="Times New Roman" w:cs="Times New Roman"/>
          <w:b/>
          <w:bCs/>
          <w:color w:val="5E3F26"/>
          <w:kern w:val="36"/>
          <w:sz w:val="30"/>
          <w:szCs w:val="30"/>
          <w:lang w:eastAsia="ru-RU"/>
        </w:rPr>
        <w:t>Инструкция</w:t>
      </w:r>
      <w:r w:rsidRPr="00E1009A">
        <w:rPr>
          <w:rFonts w:ascii="Times New Roman" w:eastAsia="Times New Roman" w:hAnsi="Times New Roman" w:cs="Times New Roman"/>
          <w:b/>
          <w:bCs/>
          <w:color w:val="5E3F26"/>
          <w:kern w:val="36"/>
          <w:sz w:val="30"/>
          <w:szCs w:val="30"/>
          <w:lang w:eastAsia="ru-RU"/>
        </w:rPr>
        <w:br/>
        <w:t>по охране труда "Оказание первой доврачебной помощи пострадавшим"</w:t>
      </w:r>
    </w:p>
    <w:p w:rsidR="00E1009A" w:rsidRPr="00201F27" w:rsidRDefault="00E1009A" w:rsidP="00E10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Общие положения</w:t>
      </w: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1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инструкции по оказанию первой доврачебной помощи пострадавшему</w:t>
      </w: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1.1. Настоящая</w:t>
      </w: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1F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инструкция по оказанию первой доврачебной помощи пострадавшему</w:t>
      </w: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несчастном случае разработана для всех работников образовательного учреждения (школа, ДОУ) с целью оказания, в случае необходимости, первой доврачеб</w:t>
      </w:r>
      <w:r w:rsidR="00201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ной помощи пострадавшему  сотруднику, рабочему, ребёнку</w:t>
      </w: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1.2. Работникам учреждения необходимо знать и уметь применять в случае необходимости</w:t>
      </w: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1F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инструкцию по охране труда по оказанию первой доврачебной помощи пострадавшим</w:t>
      </w: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которая является типовой.</w:t>
      </w:r>
    </w:p>
    <w:p w:rsidR="00E1009A" w:rsidRPr="00201F27" w:rsidRDefault="00E1009A" w:rsidP="00201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0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E100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1009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Требования по оказанию первой помощи пострадавшим</w:t>
      </w:r>
      <w:r w:rsidRPr="00E100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2.1</w:t>
      </w: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Start"/>
      <w:ins w:id="0" w:author="Unknown">
        <w:r w:rsidRPr="00201F2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 переломах:</w:t>
        </w:r>
      </w:ins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в первую очередь необходимо уменьшить подвижность обломков и осколков кости, в месте самого перелома - наложить шину;</w:t>
      </w: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при открытом переломе обломки кости могут повредить ткани и вызвать кровотечение, поэтому необходимо как можно скорее остановить кровотечение и наложить стерильную повязку и шину;</w:t>
      </w: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при переломе позвоночника осуществляется транспортировка пострадавшего только на животе с подложенным под грудь валиком;</w:t>
      </w:r>
      <w:proofErr w:type="gramEnd"/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того</w:t>
      </w:r>
      <w:proofErr w:type="gramStart"/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вовремя оказать человеку помощь, необходимо в первую очередь знать правила и требования </w:t>
      </w:r>
      <w:r w:rsidRPr="00201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инструкции по оказанию первой доврачебной помощи пострадавшему</w:t>
      </w: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уметь ее применить.</w:t>
      </w:r>
    </w:p>
    <w:p w:rsidR="00E1009A" w:rsidRPr="00201F27" w:rsidRDefault="00E1009A" w:rsidP="00201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</w:t>
      </w:r>
      <w:proofErr w:type="gramStart"/>
      <w:ins w:id="1" w:author="Unknown">
        <w:r w:rsidRPr="00201F2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 поражении электрическим током:</w:t>
        </w:r>
      </w:ins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а) немедленно прекратить действие электрического тока на пострадавшего, выключив рубильник, выдернув шнур из розетки или сняв с пострадавшего провод сухой тряпкой или отбросив его любым предметом который не </w:t>
      </w: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проводит электрический ток;</w:t>
      </w: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человек, оказывающий помощь пострадавшему, должен обезопасить себя, обернув руки сухой тканью или надев специальные резиновые перчатки, встав на сухую доску или толстую резину;</w:t>
      </w:r>
      <w:proofErr w:type="gramEnd"/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на место полученного пострадавшим ожога наложить сухую повязку;</w:t>
      </w: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предоставить тёплое питьё;</w:t>
      </w: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 остановке дыхания пострадавшему провести искусственное дыхание.</w:t>
      </w:r>
    </w:p>
    <w:p w:rsidR="00E1009A" w:rsidRPr="00201F27" w:rsidRDefault="00E1009A" w:rsidP="00201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</w:t>
      </w:r>
      <w:ins w:id="2" w:author="Unknown">
        <w:r w:rsidRPr="00201F2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 вывихах:</w:t>
        </w:r>
      </w:ins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наложить на место вывиха холодный компресс;</w:t>
      </w: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выполнить тугую повязку.</w:t>
      </w:r>
    </w:p>
    <w:p w:rsidR="00E1009A" w:rsidRPr="00201F27" w:rsidRDefault="00E1009A" w:rsidP="00201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</w:t>
      </w:r>
      <w:ins w:id="3" w:author="Unknown">
        <w:r w:rsidRPr="00201F2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 обмороке:</w:t>
        </w:r>
      </w:ins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уложить пострадавшего человека на спину, немного запрокинуть его голову назад, немного приподнять его ноги;</w:t>
      </w: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обеспечить пострадавшему доступ свежего воздуха;</w:t>
      </w: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расстегнуть воротник, верхнюю одежду, пояс;</w:t>
      </w: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дать понюхать нашатырный спирт;</w:t>
      </w: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после прихода больного в сознание дать горячее питьё.</w:t>
      </w:r>
    </w:p>
    <w:p w:rsidR="00E1009A" w:rsidRPr="00201F27" w:rsidRDefault="00E1009A" w:rsidP="00201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</w:t>
      </w:r>
      <w:ins w:id="4" w:author="Unknown">
        <w:r w:rsidRPr="00201F2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 термических ожогах:</w:t>
        </w:r>
      </w:ins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а) незамедлительно потушить пламя, накинув на пострадавшего куртку, одеяло, одеяло, любую плотную ткань. </w:t>
      </w:r>
      <w:proofErr w:type="gramStart"/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ткань плотно прижать к его телу так, чтобы прекратился доступ воздуха к участку с пламенем;</w:t>
      </w: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осторожно разрезать одежду;</w:t>
      </w: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поместить обожжённую поверхность под легкую струю холодной воды;</w:t>
      </w: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провести обработку обожжённой поверхности с помощью компресса из салфеток, смоченных спиртом или водкой;</w:t>
      </w: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произвести согревание пострадавшего, напоить горячим чаем или дать попить теплой воды.</w:t>
      </w:r>
      <w:proofErr w:type="gramEnd"/>
    </w:p>
    <w:p w:rsidR="00E1009A" w:rsidRPr="00201F27" w:rsidRDefault="00E1009A" w:rsidP="00201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2.6. </w:t>
      </w:r>
      <w:ins w:id="5" w:author="Unknown">
        <w:r w:rsidRPr="00201F2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 отравлении:</w:t>
        </w:r>
      </w:ins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дать пострадавшему выпить несколько стаканов слабого раствора марганцево-кислого калия;</w:t>
      </w: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вызвать искусственную рвоту;</w:t>
      </w: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дать слабительное;</w:t>
      </w: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постараться согреть пострадавшего, обложить грелками, дать горячий чай.</w:t>
      </w:r>
    </w:p>
    <w:p w:rsidR="00E1009A" w:rsidRPr="00201F27" w:rsidRDefault="00E1009A" w:rsidP="00201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2.7. </w:t>
      </w:r>
      <w:ins w:id="6" w:author="Unknown">
        <w:r w:rsidRPr="00201F2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 получении сотрясения головного мозга:</w:t>
        </w:r>
      </w:ins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уложить пострадавшего на спину, голову приподнять на подушке;</w:t>
      </w: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на голову человека положить пузырь со льдом.</w:t>
      </w:r>
    </w:p>
    <w:p w:rsidR="00E1009A" w:rsidRPr="00201F27" w:rsidRDefault="00E1009A" w:rsidP="00201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2.8. </w:t>
      </w:r>
      <w:ins w:id="7" w:author="Unknown">
        <w:r w:rsidRPr="00201F2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 кровотечении при ранениях:</w:t>
        </w:r>
      </w:ins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повреждённой поверхности придать приподнятое положение;</w:t>
      </w: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наложить давящую повязку;</w:t>
      </w: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при кровотечении из крупной артерии - придавить артерию пальцем выше места ранения, затем наложить жгут.</w:t>
      </w:r>
    </w:p>
    <w:p w:rsidR="00E1009A" w:rsidRPr="00201F27" w:rsidRDefault="00E1009A" w:rsidP="00201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2.9. </w:t>
      </w:r>
      <w:ins w:id="8" w:author="Unknown">
        <w:r w:rsidRPr="00201F2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 кровотечении из носа:</w:t>
        </w:r>
      </w:ins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предоставить доступ свежего воздуха;</w:t>
      </w: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запрокинуть голову;</w:t>
      </w: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приложить холод на область переносицы;</w:t>
      </w: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ввести в ноздрю вату, смоченную раствором перекиси водорода.</w:t>
      </w:r>
    </w:p>
    <w:p w:rsidR="00E1009A" w:rsidRPr="00201F27" w:rsidRDefault="00E1009A" w:rsidP="00201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2.10. </w:t>
      </w:r>
      <w:ins w:id="9" w:author="Unknown">
        <w:r w:rsidRPr="00201F2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 повреждении органов брюшной полости:</w:t>
        </w:r>
      </w:ins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пострадавшего положить на спину, подложить в подколенную область ног свёрток одежды или одеяла;</w:t>
      </w: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положить на живот пузырь со льдом.</w:t>
      </w:r>
    </w:p>
    <w:p w:rsidR="00E1009A" w:rsidRPr="00201F27" w:rsidRDefault="00E1009A" w:rsidP="00201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Инструкцию разработал</w:t>
      </w:r>
      <w:proofErr w:type="gramStart"/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__________ (________________)</w:t>
      </w:r>
      <w:proofErr w:type="gramEnd"/>
    </w:p>
    <w:p w:rsidR="00201F27" w:rsidRDefault="00E1009A" w:rsidP="00201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инструкцией ознакомлен (а), второй экземпляр получил (а)</w:t>
      </w:r>
    </w:p>
    <w:p w:rsidR="00E1009A" w:rsidRPr="00201F27" w:rsidRDefault="00E1009A" w:rsidP="00201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«___»_____20___г</w:t>
      </w:r>
      <w:proofErr w:type="gramStart"/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__________ (_______________________)</w:t>
      </w:r>
      <w:proofErr w:type="gramEnd"/>
    </w:p>
    <w:p w:rsidR="00CD5A1B" w:rsidRDefault="00201F27" w:rsidP="00201F2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«___»_____20___г</w:t>
      </w:r>
      <w:proofErr w:type="gramStart"/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__________ (_______________________)</w:t>
      </w:r>
      <w:proofErr w:type="gramEnd"/>
    </w:p>
    <w:p w:rsidR="00201F27" w:rsidRPr="00201F27" w:rsidRDefault="00201F27" w:rsidP="00201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«___»_____20___г</w:t>
      </w:r>
      <w:proofErr w:type="gramStart"/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__________ (_______________________)</w:t>
      </w:r>
      <w:proofErr w:type="gramEnd"/>
    </w:p>
    <w:p w:rsidR="00201F27" w:rsidRPr="00201F27" w:rsidRDefault="00201F27" w:rsidP="00201F27">
      <w:pPr>
        <w:rPr>
          <w:sz w:val="28"/>
          <w:szCs w:val="28"/>
        </w:rPr>
      </w:pPr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«___»_____20___г</w:t>
      </w:r>
      <w:proofErr w:type="gramStart"/>
      <w:r w:rsidRPr="002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__________ (_______________________)</w:t>
      </w:r>
      <w:proofErr w:type="gramEnd"/>
    </w:p>
    <w:sectPr w:rsidR="00201F27" w:rsidRPr="00201F27" w:rsidSect="00CD5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009A"/>
    <w:rsid w:val="00201F27"/>
    <w:rsid w:val="00CD5A1B"/>
    <w:rsid w:val="00D73E2A"/>
    <w:rsid w:val="00D9438B"/>
    <w:rsid w:val="00E1009A"/>
    <w:rsid w:val="00E8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1B"/>
  </w:style>
  <w:style w:type="paragraph" w:styleId="1">
    <w:name w:val="heading 1"/>
    <w:basedOn w:val="a"/>
    <w:link w:val="10"/>
    <w:uiPriority w:val="9"/>
    <w:qFormat/>
    <w:rsid w:val="00E100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0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009A"/>
  </w:style>
  <w:style w:type="character" w:styleId="a4">
    <w:name w:val="Strong"/>
    <w:basedOn w:val="a0"/>
    <w:uiPriority w:val="22"/>
    <w:qFormat/>
    <w:rsid w:val="00E1009A"/>
    <w:rPr>
      <w:b/>
      <w:bCs/>
    </w:rPr>
  </w:style>
  <w:style w:type="character" w:styleId="a5">
    <w:name w:val="Emphasis"/>
    <w:basedOn w:val="a0"/>
    <w:uiPriority w:val="20"/>
    <w:qFormat/>
    <w:rsid w:val="00E1009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73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E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634</Words>
  <Characters>3615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Евросеточка</dc:creator>
  <cp:keywords/>
  <dc:description/>
  <cp:lastModifiedBy>Евросеточка</cp:lastModifiedBy>
  <cp:revision>4</cp:revision>
  <dcterms:created xsi:type="dcterms:W3CDTF">2016-12-02T06:10:00Z</dcterms:created>
  <dcterms:modified xsi:type="dcterms:W3CDTF">2017-03-02T05:32:00Z</dcterms:modified>
</cp:coreProperties>
</file>