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3C" w:rsidRDefault="0038635B" w:rsidP="00B8683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21751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83C" w:rsidRDefault="00B8683C" w:rsidP="00F128F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E3F26"/>
          <w:kern w:val="36"/>
          <w:sz w:val="30"/>
          <w:szCs w:val="30"/>
          <w:lang w:eastAsia="ru-RU"/>
        </w:rPr>
      </w:pPr>
    </w:p>
    <w:p w:rsidR="00F128FC" w:rsidRPr="00B8683C" w:rsidRDefault="00F128FC" w:rsidP="00F128F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B8683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Инструкция</w:t>
      </w:r>
      <w:r w:rsidRPr="00B8683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br/>
        <w:t>о порядке действий при угрозе и возникновении чрезвычайной ситуации террористического характера</w:t>
      </w:r>
    </w:p>
    <w:p w:rsidR="00F128FC" w:rsidRPr="00B8683C" w:rsidRDefault="00F128FC" w:rsidP="00F12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</w:t>
      </w:r>
      <w:proofErr w:type="gramStart"/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знать как себя вести при возникновении чрезвычайной ситуации, необходимо внимательно изучить</w:t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6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инструкцию по действиям при угрозе террористического акта</w:t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персоналу образовательного учреждения (школа, ДОУ), так и всем учащимся, воспитанникам.</w:t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всегда помнить и в случае необходимости, воспользоваться правилами данной</w:t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6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инструкции о порядке действий при угрозе и возникновении чрезвычайной ситуации террористического характера</w:t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128FC" w:rsidRPr="00B8683C" w:rsidRDefault="00F128FC" w:rsidP="00F12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B86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действий при обнаружении предмета, похожего на взрывное устройство</w:t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1.1. </w:t>
      </w:r>
      <w:ins w:id="0" w:author="Unknown">
        <w:r w:rsidRPr="00B868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Рассмотрим признаки реальной опасности осуществления угрозы взрыва.</w:t>
        </w:r>
      </w:ins>
    </w:p>
    <w:p w:rsidR="00F128FC" w:rsidRPr="00B8683C" w:rsidRDefault="00F128FC" w:rsidP="00F128FC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предметов сомнительного происхождения (сумки, пакеты, кейсы, коробки и т.д.), как будто кем-то случайно оставленных.</w:t>
      </w:r>
    </w:p>
    <w:p w:rsidR="00F128FC" w:rsidRPr="00B8683C" w:rsidRDefault="00F128FC" w:rsidP="00F128FC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Предметы, имеющие явные признаки стандартных армейских боеприпасов, форму ручных осколочных гранат, инженерных мин, имеющих характерную зеленого цвета защитную окраску, следы ремонтных работ, участки с нарушенной окраской, не предусмотренные конструктивной необходимостью объекта, электроприборы и антенные устройства, натянутую проволоку, шнуры и провода, скотч, </w:t>
      </w:r>
      <w:proofErr w:type="spellStart"/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изоленту</w:t>
      </w:r>
      <w:proofErr w:type="spellEnd"/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следы взлома, тайного проникновения.</w:t>
      </w:r>
    </w:p>
    <w:p w:rsidR="00F128FC" w:rsidRPr="00B8683C" w:rsidRDefault="00F128FC" w:rsidP="00F12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ins w:id="1" w:author="Unknown">
        <w:r w:rsidRPr="00B868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целях защиты от возможного взрыва запрещается:</w:t>
        </w:r>
      </w:ins>
    </w:p>
    <w:p w:rsidR="00F128FC" w:rsidRPr="00B8683C" w:rsidRDefault="00F128FC" w:rsidP="00F128FC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Трогать и перемещать подозрительные предметы.</w:t>
      </w:r>
    </w:p>
    <w:p w:rsidR="00F128FC" w:rsidRPr="00B8683C" w:rsidRDefault="00F128FC" w:rsidP="00F128FC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Заливать жидкостями, засыпать сыпучими веществами или накрывать какими-либо материалами.</w:t>
      </w:r>
    </w:p>
    <w:p w:rsidR="00F128FC" w:rsidRPr="00B8683C" w:rsidRDefault="00F128FC" w:rsidP="00F128FC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Пользоваться </w:t>
      </w:r>
      <w:proofErr w:type="spellStart"/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электрорадиоаппаратурой</w:t>
      </w:r>
      <w:proofErr w:type="spellEnd"/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(ради</w:t>
      </w:r>
      <w:proofErr w:type="gramStart"/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мобильными телефонами) вблизи от подозрительного предмета.</w:t>
      </w:r>
    </w:p>
    <w:p w:rsidR="00F128FC" w:rsidRPr="00B8683C" w:rsidRDefault="00F128FC" w:rsidP="00F128FC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температурное, звуковое, механическое и электромагнитное воздействие.</w:t>
      </w:r>
    </w:p>
    <w:p w:rsidR="00F128FC" w:rsidRPr="00B8683C" w:rsidRDefault="00F128FC" w:rsidP="00F12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</w:t>
      </w:r>
      <w:ins w:id="2" w:author="Unknown">
        <w:r w:rsidRPr="00B868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целях принятия неотложных мер по ликвидации угрозы взрыва необходимо:</w:t>
        </w:r>
      </w:ins>
    </w:p>
    <w:p w:rsidR="00F128FC" w:rsidRPr="00B8683C" w:rsidRDefault="00F128FC" w:rsidP="00F128FC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 xml:space="preserve">Обращаться с подозрительным предметом как </w:t>
      </w:r>
      <w:proofErr w:type="gramStart"/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со</w:t>
      </w:r>
      <w:proofErr w:type="gramEnd"/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 xml:space="preserve"> взрывным устройством, любую угрозу воспринимать как реальную до тех пор, пока не будет доказано обратное.</w:t>
      </w:r>
    </w:p>
    <w:p w:rsidR="00F128FC" w:rsidRPr="00B8683C" w:rsidRDefault="00F128FC" w:rsidP="00F128FC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Немедленно сообщить полную и достоверную информацию об обнаружении подозрительного предмета в правоохранительные органы.</w:t>
      </w:r>
    </w:p>
    <w:p w:rsidR="00F128FC" w:rsidRPr="00B8683C" w:rsidRDefault="00F128FC" w:rsidP="00F128FC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Зафиксировать время и место обнаружения.</w:t>
      </w:r>
    </w:p>
    <w:p w:rsidR="00F128FC" w:rsidRPr="00B8683C" w:rsidRDefault="00F128FC" w:rsidP="00F128FC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Освободить от людей опасную зону в радиусе не менее 100 м.</w:t>
      </w:r>
    </w:p>
    <w:p w:rsidR="00F128FC" w:rsidRPr="00B8683C" w:rsidRDefault="00F128FC" w:rsidP="00F128FC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По возможности обеспечить охрану подозрительного предмета и опасной зоны.</w:t>
      </w:r>
    </w:p>
    <w:p w:rsidR="00F128FC" w:rsidRPr="00B8683C" w:rsidRDefault="00F128FC" w:rsidP="00F128FC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Необходимо обеспечить (помочь обеспечить) организованную эвакуацию людей с территории, прилегающей к опасной зоне.</w:t>
      </w:r>
    </w:p>
    <w:p w:rsidR="00F128FC" w:rsidRPr="00B8683C" w:rsidRDefault="00F128FC" w:rsidP="00F128FC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F128FC" w:rsidRPr="00B8683C" w:rsidRDefault="00F128FC" w:rsidP="00F128FC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Далее действовать по указанию представителей правоохранительных органов.</w:t>
      </w:r>
    </w:p>
    <w:p w:rsidR="00F128FC" w:rsidRPr="00B8683C" w:rsidRDefault="00F128FC" w:rsidP="00F128FC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Быть готовым описать внешний вид предмета, похожего на взрывное устройство.</w:t>
      </w:r>
    </w:p>
    <w:p w:rsidR="00F128FC" w:rsidRPr="00B8683C" w:rsidRDefault="00F128FC" w:rsidP="00F12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При охране подозрительного предмета необходимо находиться, по возможности, за предметами, обеспечивающими защиту (угол здания, колонна, толстое дерево, автомашина и т.д.).</w:t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1.5. Самостоятельное обезвреживание, изъятие или уничтожение взрывного устройства категорически запрещаются!</w:t>
      </w:r>
    </w:p>
    <w:p w:rsidR="00F128FC" w:rsidRPr="00B8683C" w:rsidRDefault="00F128FC" w:rsidP="00F12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B86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действий при получении сообщения о готовящемся взрыве</w:t>
      </w:r>
      <w:proofErr w:type="gramStart"/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ins w:id="3" w:author="Unknown">
        <w:r w:rsidRPr="00B868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proofErr w:type="gramEnd"/>
        <w:r w:rsidRPr="00B868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ри получении сообщения о готовящемся или произошедшем взрыве необходимо:</w:t>
        </w:r>
      </w:ins>
    </w:p>
    <w:p w:rsidR="00F128FC" w:rsidRPr="00B8683C" w:rsidRDefault="00F128FC" w:rsidP="00F128FC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Немедленно прекратить работу.</w:t>
      </w:r>
    </w:p>
    <w:p w:rsidR="00F128FC" w:rsidRPr="00B8683C" w:rsidRDefault="00F128FC" w:rsidP="00F128FC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Отключить от сети закрепленное электрооборудование.</w:t>
      </w:r>
    </w:p>
    <w:p w:rsidR="00F128FC" w:rsidRPr="00B8683C" w:rsidRDefault="00F128FC" w:rsidP="00F128FC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Принять по возможности меры по эвакуации посетителей и сотрудников, подготовить к эвакуации имущество, служебные документы и материальные ценности.</w:t>
      </w:r>
    </w:p>
    <w:p w:rsidR="00F128FC" w:rsidRPr="00B8683C" w:rsidRDefault="00F128FC" w:rsidP="00F128FC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lastRenderedPageBreak/>
        <w:t>Сообщить непосредственному или вышестоящему начальнику и оповестить других сотрудников.</w:t>
      </w:r>
    </w:p>
    <w:p w:rsidR="00F128FC" w:rsidRPr="00B8683C" w:rsidRDefault="00F128FC" w:rsidP="00F128FC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При общем сигнале опасности без паники в соответствии с планом эвакуации покинуть здание по ближайшим маршевым лестницам, руководителям удалить за пределы опасной зоны всех сотрудников. Всем эвакуировавшимся самостоятельно сотрудникам прибыть к закрепленному месту сбора.</w:t>
      </w:r>
    </w:p>
    <w:p w:rsidR="00F128FC" w:rsidRPr="00B8683C" w:rsidRDefault="00F128FC" w:rsidP="00F128FC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Руководителям проверить наличие сотрудников и доложить вышестоящему руководителю.</w:t>
      </w:r>
    </w:p>
    <w:p w:rsidR="00F128FC" w:rsidRPr="00B8683C" w:rsidRDefault="00F128FC" w:rsidP="00F128FC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Работу возобновить после получения соответствующего разрешения от руководства администрации, в соответствии с данной </w:t>
      </w:r>
      <w:r w:rsidRPr="00B8683C">
        <w:rPr>
          <w:rFonts w:ascii="Times New Roman" w:eastAsia="Times New Roman" w:hAnsi="Times New Roman" w:cs="Times New Roman"/>
          <w:i/>
          <w:iCs/>
          <w:color w:val="1F170A"/>
          <w:sz w:val="28"/>
          <w:szCs w:val="28"/>
          <w:lang w:eastAsia="ru-RU"/>
        </w:rPr>
        <w:t>инструкцией по действиям при террористической угрозе</w:t>
      </w:r>
      <w:r w:rsidR="0047747B">
        <w:rPr>
          <w:rFonts w:ascii="Times New Roman" w:eastAsia="Times New Roman" w:hAnsi="Times New Roman" w:cs="Times New Roman"/>
          <w:i/>
          <w:iCs/>
          <w:color w:val="1F170A"/>
          <w:sz w:val="28"/>
          <w:szCs w:val="28"/>
          <w:lang w:eastAsia="ru-RU"/>
        </w:rPr>
        <w:t xml:space="preserve"> </w:t>
      </w: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в учреждении.</w:t>
      </w:r>
    </w:p>
    <w:p w:rsidR="00F128FC" w:rsidRPr="00B8683C" w:rsidRDefault="00F128FC" w:rsidP="00F12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B86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действий при поступлении угрозы террористического акта по телефону</w:t>
      </w:r>
    </w:p>
    <w:p w:rsidR="00F128FC" w:rsidRPr="00B8683C" w:rsidRDefault="00F128FC" w:rsidP="00F128FC">
      <w:pPr>
        <w:numPr>
          <w:ilvl w:val="0"/>
          <w:numId w:val="5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говорящего</w:t>
      </w:r>
      <w:proofErr w:type="gramEnd"/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.</w:t>
      </w:r>
    </w:p>
    <w:p w:rsidR="00F128FC" w:rsidRPr="00B8683C" w:rsidRDefault="00F128FC" w:rsidP="00F128FC">
      <w:pPr>
        <w:numPr>
          <w:ilvl w:val="0"/>
          <w:numId w:val="5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Постараться сразу дать знать об этой угрозе своему коллеге; по возможности, одновременно с этим разговором он должен по другому аппарату сообщить в правоохранительные органы и непосредственному руководителю о поступившей угрозе и номер телефона, по которому позвонил предполагаемый террорист.</w:t>
      </w:r>
    </w:p>
    <w:p w:rsidR="00F128FC" w:rsidRPr="00B8683C" w:rsidRDefault="00F128FC" w:rsidP="00F128FC">
      <w:pPr>
        <w:numPr>
          <w:ilvl w:val="0"/>
          <w:numId w:val="5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</w:t>
      </w:r>
    </w:p>
    <w:p w:rsidR="00F128FC" w:rsidRPr="00B8683C" w:rsidRDefault="00F128FC" w:rsidP="00F128FC">
      <w:pPr>
        <w:numPr>
          <w:ilvl w:val="0"/>
          <w:numId w:val="5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Запишите все, что было сказано террористом, в том числе о месте размещения взрывного устройства, его типе и времени взрыва, на каких условиях его можно избежать.</w:t>
      </w:r>
    </w:p>
    <w:p w:rsidR="00F128FC" w:rsidRPr="00B8683C" w:rsidRDefault="00F128FC" w:rsidP="00F128FC">
      <w:pPr>
        <w:numPr>
          <w:ilvl w:val="0"/>
          <w:numId w:val="5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По ходу разговора отметьте пол и возраст звонившего, особенности его речи, обязательно отметьте звуковой фон (шум автомашин или ж.-д. транспорта, звук теле- или радиоаппаратуры, голоса).</w:t>
      </w:r>
    </w:p>
    <w:p w:rsidR="00F128FC" w:rsidRPr="00B8683C" w:rsidRDefault="00F128FC" w:rsidP="00F128FC">
      <w:pPr>
        <w:numPr>
          <w:ilvl w:val="0"/>
          <w:numId w:val="5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Для определения телефонного номера, с которого поступила угроза, не вешайте телефонную трубку по окончании разговора.</w:t>
      </w:r>
    </w:p>
    <w:p w:rsidR="00F128FC" w:rsidRPr="00B8683C" w:rsidRDefault="00F128FC" w:rsidP="00F128FC">
      <w:pPr>
        <w:numPr>
          <w:ilvl w:val="0"/>
          <w:numId w:val="5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</w:t>
      </w:r>
    </w:p>
    <w:p w:rsidR="00F128FC" w:rsidRPr="00B8683C" w:rsidRDefault="00F128FC" w:rsidP="00F12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получили сообщение об угрозе взрыва и наличии взрывного устройства, то согласно инструкции по действию при угрозе </w:t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террористического акта должны немедленно известить правоохранительные органы.</w:t>
      </w:r>
    </w:p>
    <w:p w:rsidR="00F128FC" w:rsidRPr="00B8683C" w:rsidRDefault="00F128FC" w:rsidP="00F12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B86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действий при поступлении угрозы в письменной форме</w:t>
      </w:r>
    </w:p>
    <w:p w:rsidR="00F128FC" w:rsidRPr="00B8683C" w:rsidRDefault="00F128FC" w:rsidP="00F128FC">
      <w:pPr>
        <w:numPr>
          <w:ilvl w:val="0"/>
          <w:numId w:val="6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Угрозы в письменной форме могут поступить к вам по почте и в анонимных материалах (записках, информации на дискете и т.д.). После получения такого документа обращайтесь с ним максимально осторожно.</w:t>
      </w:r>
    </w:p>
    <w:p w:rsidR="00F128FC" w:rsidRPr="00B8683C" w:rsidRDefault="00F128FC" w:rsidP="00F128FC">
      <w:pPr>
        <w:numPr>
          <w:ilvl w:val="0"/>
          <w:numId w:val="6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Постарайтесь не оставлять на нем отпечатков своих пальцев.</w:t>
      </w:r>
    </w:p>
    <w:p w:rsidR="00F128FC" w:rsidRPr="00B8683C" w:rsidRDefault="00F128FC" w:rsidP="00F128FC">
      <w:pPr>
        <w:numPr>
          <w:ilvl w:val="0"/>
          <w:numId w:val="6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F128FC" w:rsidRPr="00B8683C" w:rsidRDefault="00F128FC" w:rsidP="00F128FC">
      <w:pPr>
        <w:numPr>
          <w:ilvl w:val="0"/>
          <w:numId w:val="6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:rsidR="00F128FC" w:rsidRPr="00B8683C" w:rsidRDefault="00F128FC" w:rsidP="00F128FC">
      <w:pPr>
        <w:numPr>
          <w:ilvl w:val="0"/>
          <w:numId w:val="6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Сохраняйте все: сам документ с текстом, любые вложения, конверт и упаковку, ничего не выбрасывайте.</w:t>
      </w:r>
    </w:p>
    <w:p w:rsidR="00F128FC" w:rsidRPr="00B8683C" w:rsidRDefault="00F128FC" w:rsidP="00F128FC">
      <w:pPr>
        <w:numPr>
          <w:ilvl w:val="0"/>
          <w:numId w:val="6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Не расширяйте круг лиц, знакомых с содержанием документа.</w:t>
      </w:r>
    </w:p>
    <w:p w:rsidR="00F128FC" w:rsidRPr="00B8683C" w:rsidRDefault="00F128FC" w:rsidP="00F128FC">
      <w:pPr>
        <w:numPr>
          <w:ilvl w:val="0"/>
          <w:numId w:val="6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Все это поможет правоохранительным органам при проведении последующих криминалистических исследований.</w:t>
      </w:r>
    </w:p>
    <w:p w:rsidR="00F128FC" w:rsidRPr="00B8683C" w:rsidRDefault="00F128FC" w:rsidP="00F12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B86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действий при захвате в заложники</w:t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5.1. 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получения выкупа и т.п.</w:t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всех случаях ваша жизнь становится предметом торга для террористов.</w:t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5.2. </w:t>
      </w:r>
      <w:ins w:id="4" w:author="Unknown">
        <w:r w:rsidRPr="00B868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Если вы оказались заложником, необходимо придерживаться следующих правил поведения:</w:t>
        </w:r>
      </w:ins>
    </w:p>
    <w:p w:rsidR="00F128FC" w:rsidRPr="00B8683C" w:rsidRDefault="00F128FC" w:rsidP="00F128FC">
      <w:pPr>
        <w:numPr>
          <w:ilvl w:val="0"/>
          <w:numId w:val="7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жертвам.</w:t>
      </w:r>
    </w:p>
    <w:p w:rsidR="00F128FC" w:rsidRPr="00B8683C" w:rsidRDefault="00F128FC" w:rsidP="00F128FC">
      <w:pPr>
        <w:numPr>
          <w:ilvl w:val="0"/>
          <w:numId w:val="7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Переносите лишения, оскорбления, не смотрите в глаза преступникам, не ведите себя вызывающе.</w:t>
      </w:r>
    </w:p>
    <w:p w:rsidR="00F128FC" w:rsidRPr="00B8683C" w:rsidRDefault="00F128FC" w:rsidP="00F128FC">
      <w:pPr>
        <w:numPr>
          <w:ilvl w:val="0"/>
          <w:numId w:val="7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паники.</w:t>
      </w:r>
    </w:p>
    <w:p w:rsidR="00F128FC" w:rsidRPr="00B8683C" w:rsidRDefault="00F128FC" w:rsidP="00F128FC">
      <w:pPr>
        <w:numPr>
          <w:ilvl w:val="0"/>
          <w:numId w:val="7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На совершение любых действий (сесть, встать, попить, сходить в туалет) спрашивайте разрешение.</w:t>
      </w:r>
    </w:p>
    <w:p w:rsidR="00F128FC" w:rsidRPr="00B8683C" w:rsidRDefault="00F128FC" w:rsidP="00F12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внимательны, постарайтесь запомнить приметы преступников, отличительные черты их лиц, имена, клички, возможные шрамы и татуировки, особенности речи и манеры поведения.</w:t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5.3. Помните, что получив сообщение о вашем захвате, спецслужбы уже начали действовать и предпримут все необходимое для вашего освобождения.</w:t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5.4. </w:t>
      </w:r>
      <w:ins w:id="5" w:author="Unknown">
        <w:r w:rsidRPr="00B868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Во время проведения спецслужбами операции по вашему освобождению неукоснительно соблюдайте следующие требования:</w:t>
        </w:r>
      </w:ins>
    </w:p>
    <w:p w:rsidR="00F128FC" w:rsidRPr="00B8683C" w:rsidRDefault="00F128FC" w:rsidP="00F128FC">
      <w:pPr>
        <w:numPr>
          <w:ilvl w:val="0"/>
          <w:numId w:val="8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Лежите на полу лицом вниз, голову закройте руками и не двигайтесь.</w:t>
      </w:r>
    </w:p>
    <w:p w:rsidR="00F128FC" w:rsidRPr="00B8683C" w:rsidRDefault="00F128FC" w:rsidP="00F128FC">
      <w:pPr>
        <w:numPr>
          <w:ilvl w:val="0"/>
          <w:numId w:val="8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преступника.</w:t>
      </w:r>
    </w:p>
    <w:p w:rsidR="00F128FC" w:rsidRPr="00B8683C" w:rsidRDefault="00F128FC" w:rsidP="00F128FC">
      <w:pPr>
        <w:numPr>
          <w:ilvl w:val="0"/>
          <w:numId w:val="8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Если есть возможность, держитесь подальше от проемов дверей и окон.</w:t>
      </w:r>
    </w:p>
    <w:p w:rsidR="00F128FC" w:rsidRPr="00B8683C" w:rsidRDefault="00F128FC" w:rsidP="00477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При необходимости оказания срочной доврачебной помощи безотлагательно используйте </w:t>
      </w:r>
      <w:hyperlink r:id="rId6" w:tgtFrame="_blank" w:history="1">
        <w:r w:rsidRPr="0047747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инструкцию по оказанию первой доврачебной помощи пострадавшему</w:t>
        </w:r>
      </w:hyperlink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приезда скорой помощи.</w:t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5.6. </w:t>
      </w:r>
      <w:r w:rsidRPr="00B86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Телефоны экстренной связи:</w:t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101 - Пожарная охрана</w:t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102 - Полиция</w:t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103 - Скорая помощь.</w:t>
      </w:r>
    </w:p>
    <w:p w:rsidR="00F128FC" w:rsidRDefault="00F128FC" w:rsidP="00F12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Инструкцию разработал</w:t>
      </w:r>
      <w:proofErr w:type="gramStart"/>
      <w:r w:rsidRPr="00B86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 (________________)</w:t>
      </w:r>
      <w:proofErr w:type="gramEnd"/>
    </w:p>
    <w:p w:rsidR="0047747B" w:rsidRPr="00B8683C" w:rsidRDefault="0047747B" w:rsidP="00F12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47B" w:rsidRDefault="0047747B" w:rsidP="00477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инструкцией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ознакомлена</w:t>
      </w:r>
      <w:proofErr w:type="gramEnd"/>
    </w:p>
    <w:p w:rsidR="00F128FC" w:rsidRDefault="00F128FC" w:rsidP="00477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«___»_____20___г</w:t>
      </w:r>
      <w:proofErr w:type="gramStart"/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 (_______________________)</w:t>
      </w:r>
      <w:proofErr w:type="gramEnd"/>
    </w:p>
    <w:p w:rsidR="0047747B" w:rsidRPr="00B8683C" w:rsidRDefault="0047747B" w:rsidP="00477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«___»_____20___г</w:t>
      </w:r>
      <w:proofErr w:type="gramStart"/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 (_______________________)</w:t>
      </w:r>
      <w:proofErr w:type="gramEnd"/>
    </w:p>
    <w:p w:rsidR="0047747B" w:rsidRDefault="0047747B" w:rsidP="00477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«___»_____20___г</w:t>
      </w:r>
      <w:proofErr w:type="gramStart"/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 (_______________________)</w:t>
      </w:r>
      <w:proofErr w:type="gramEnd"/>
    </w:p>
    <w:p w:rsidR="0047747B" w:rsidRPr="00B8683C" w:rsidRDefault="0047747B" w:rsidP="00477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«___»_____20___г</w:t>
      </w:r>
      <w:proofErr w:type="gramStart"/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 (_______________________)</w:t>
      </w:r>
      <w:proofErr w:type="gramEnd"/>
    </w:p>
    <w:p w:rsidR="0047747B" w:rsidRPr="00B8683C" w:rsidRDefault="0047747B" w:rsidP="00477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«___»_____20___г</w:t>
      </w:r>
      <w:proofErr w:type="gramStart"/>
      <w:r w:rsidRPr="00B8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 (_______________________)</w:t>
      </w:r>
      <w:proofErr w:type="gramEnd"/>
    </w:p>
    <w:p w:rsidR="0047747B" w:rsidRPr="00B8683C" w:rsidRDefault="0047747B" w:rsidP="0047747B">
      <w:pPr>
        <w:rPr>
          <w:rFonts w:ascii="Times New Roman" w:hAnsi="Times New Roman" w:cs="Times New Roman"/>
          <w:sz w:val="28"/>
          <w:szCs w:val="28"/>
        </w:rPr>
      </w:pPr>
    </w:p>
    <w:p w:rsidR="0047747B" w:rsidRPr="00B8683C" w:rsidRDefault="0047747B" w:rsidP="00477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A1B" w:rsidRPr="00B8683C" w:rsidRDefault="00CD5A1B">
      <w:pPr>
        <w:rPr>
          <w:rFonts w:ascii="Times New Roman" w:hAnsi="Times New Roman" w:cs="Times New Roman"/>
          <w:sz w:val="28"/>
          <w:szCs w:val="28"/>
        </w:rPr>
      </w:pPr>
    </w:p>
    <w:sectPr w:rsidR="00CD5A1B" w:rsidRPr="00B8683C" w:rsidSect="00CD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453A"/>
    <w:multiLevelType w:val="multilevel"/>
    <w:tmpl w:val="190A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71B41"/>
    <w:multiLevelType w:val="multilevel"/>
    <w:tmpl w:val="A5680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63B92"/>
    <w:multiLevelType w:val="multilevel"/>
    <w:tmpl w:val="3CACD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84C3D"/>
    <w:multiLevelType w:val="multilevel"/>
    <w:tmpl w:val="0D6A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77C34"/>
    <w:multiLevelType w:val="multilevel"/>
    <w:tmpl w:val="5DACE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B36A7"/>
    <w:multiLevelType w:val="multilevel"/>
    <w:tmpl w:val="E90A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9E0F32"/>
    <w:multiLevelType w:val="multilevel"/>
    <w:tmpl w:val="2B22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3015C"/>
    <w:multiLevelType w:val="multilevel"/>
    <w:tmpl w:val="A778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8FC"/>
    <w:rsid w:val="00171D8A"/>
    <w:rsid w:val="0038635B"/>
    <w:rsid w:val="003D0DC8"/>
    <w:rsid w:val="0047747B"/>
    <w:rsid w:val="00B8683C"/>
    <w:rsid w:val="00CD5A1B"/>
    <w:rsid w:val="00F1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1B"/>
  </w:style>
  <w:style w:type="paragraph" w:styleId="1">
    <w:name w:val="heading 1"/>
    <w:basedOn w:val="a"/>
    <w:link w:val="10"/>
    <w:uiPriority w:val="9"/>
    <w:qFormat/>
    <w:rsid w:val="00F12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28FC"/>
  </w:style>
  <w:style w:type="character" w:styleId="a4">
    <w:name w:val="Strong"/>
    <w:basedOn w:val="a0"/>
    <w:uiPriority w:val="22"/>
    <w:qFormat/>
    <w:rsid w:val="00F128FC"/>
    <w:rPr>
      <w:b/>
      <w:bCs/>
    </w:rPr>
  </w:style>
  <w:style w:type="character" w:styleId="a5">
    <w:name w:val="Emphasis"/>
    <w:basedOn w:val="a0"/>
    <w:uiPriority w:val="20"/>
    <w:qFormat/>
    <w:rsid w:val="00F128FC"/>
    <w:rPr>
      <w:i/>
      <w:iCs/>
    </w:rPr>
  </w:style>
  <w:style w:type="character" w:styleId="a6">
    <w:name w:val="Hyperlink"/>
    <w:basedOn w:val="a0"/>
    <w:uiPriority w:val="99"/>
    <w:semiHidden/>
    <w:unhideWhenUsed/>
    <w:rsid w:val="00F128F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24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1276</Words>
  <Characters>7275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Евросеточка</dc:creator>
  <cp:keywords/>
  <dc:description/>
  <cp:lastModifiedBy>Евросеточка</cp:lastModifiedBy>
  <cp:revision>5</cp:revision>
  <dcterms:created xsi:type="dcterms:W3CDTF">2016-12-02T06:14:00Z</dcterms:created>
  <dcterms:modified xsi:type="dcterms:W3CDTF">2017-03-02T05:34:00Z</dcterms:modified>
</cp:coreProperties>
</file>